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4170" w14:textId="0DC83315" w:rsidR="00F30487" w:rsidRDefault="00D54582" w:rsidP="001B3A9A">
      <w:pPr>
        <w:pStyle w:val="ListBullet"/>
        <w:numPr>
          <w:ilvl w:val="0"/>
          <w:numId w:val="0"/>
        </w:numPr>
        <w:rPr>
          <w:rFonts w:ascii="Calibri" w:hAnsi="Calibri" w:cs="Calibri"/>
          <w:b/>
          <w:sz w:val="24"/>
          <w:szCs w:val="24"/>
        </w:rPr>
      </w:pPr>
      <w:r w:rsidRPr="00F30487">
        <w:rPr>
          <w:rFonts w:ascii="Calibri" w:hAnsi="Calibri" w:cs="Calibri"/>
          <w:b/>
          <w:noProof/>
          <w:sz w:val="24"/>
          <w:szCs w:val="24"/>
        </w:rPr>
        <w:drawing>
          <wp:anchor distT="0" distB="0" distL="114300" distR="114300" simplePos="0" relativeHeight="251660288" behindDoc="0" locked="0" layoutInCell="1" allowOverlap="0" wp14:anchorId="1E63F395" wp14:editId="7ED45F5D">
            <wp:simplePos x="0" y="0"/>
            <wp:positionH relativeFrom="margin">
              <wp:posOffset>-323850</wp:posOffset>
            </wp:positionH>
            <wp:positionV relativeFrom="margin">
              <wp:posOffset>-136525</wp:posOffset>
            </wp:positionV>
            <wp:extent cx="1036800" cy="439200"/>
            <wp:effectExtent l="0" t="0" r="0" b="0"/>
            <wp:wrapSquare wrapText="bothSides"/>
            <wp:docPr id="1176877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7745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6800" cy="439200"/>
                    </a:xfrm>
                    <a:prstGeom prst="rect">
                      <a:avLst/>
                    </a:prstGeom>
                  </pic:spPr>
                </pic:pic>
              </a:graphicData>
            </a:graphic>
            <wp14:sizeRelH relativeFrom="margin">
              <wp14:pctWidth>0</wp14:pctWidth>
            </wp14:sizeRelH>
            <wp14:sizeRelV relativeFrom="margin">
              <wp14:pctHeight>0</wp14:pctHeight>
            </wp14:sizeRelV>
          </wp:anchor>
        </w:drawing>
      </w:r>
      <w:r w:rsidRPr="00D54582">
        <w:rPr>
          <w:rFonts w:ascii="Calibri" w:hAnsi="Calibri" w:cs="Calibri"/>
          <w:b/>
          <w:noProof/>
          <w:sz w:val="24"/>
          <w:szCs w:val="24"/>
        </w:rPr>
        <w:drawing>
          <wp:anchor distT="0" distB="0" distL="114300" distR="114300" simplePos="0" relativeHeight="251661312" behindDoc="0" locked="0" layoutInCell="1" allowOverlap="1" wp14:anchorId="5DAF10EF" wp14:editId="0A3D83E1">
            <wp:simplePos x="0" y="0"/>
            <wp:positionH relativeFrom="column">
              <wp:posOffset>5603240</wp:posOffset>
            </wp:positionH>
            <wp:positionV relativeFrom="paragraph">
              <wp:posOffset>-174625</wp:posOffset>
            </wp:positionV>
            <wp:extent cx="1295400" cy="628650"/>
            <wp:effectExtent l="0" t="0" r="0" b="0"/>
            <wp:wrapNone/>
            <wp:docPr id="1150842284" name="Picture 1" descr="A logo for a race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42284" name="Picture 1" descr="A logo for a race ca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400" cy="628650"/>
                    </a:xfrm>
                    <a:prstGeom prst="rect">
                      <a:avLst/>
                    </a:prstGeom>
                  </pic:spPr>
                </pic:pic>
              </a:graphicData>
            </a:graphic>
            <wp14:sizeRelH relativeFrom="page">
              <wp14:pctWidth>0</wp14:pctWidth>
            </wp14:sizeRelH>
            <wp14:sizeRelV relativeFrom="page">
              <wp14:pctHeight>0</wp14:pctHeight>
            </wp14:sizeRelV>
          </wp:anchor>
        </w:drawing>
      </w:r>
    </w:p>
    <w:p w14:paraId="509DC37B" w14:textId="0BDFC20A" w:rsidR="00141470" w:rsidRDefault="00D54582" w:rsidP="00D54582">
      <w:pPr>
        <w:pStyle w:val="ListBullet"/>
        <w:numPr>
          <w:ilvl w:val="0"/>
          <w:numId w:val="0"/>
        </w:numPr>
        <w:tabs>
          <w:tab w:val="left" w:pos="8245"/>
        </w:tabs>
        <w:rPr>
          <w:rFonts w:ascii="Calibri" w:hAnsi="Calibri" w:cs="Calibri"/>
          <w:b/>
          <w:sz w:val="24"/>
          <w:szCs w:val="24"/>
        </w:rPr>
      </w:pPr>
      <w:r>
        <w:rPr>
          <w:rFonts w:ascii="Calibri" w:hAnsi="Calibri" w:cs="Calibri"/>
          <w:b/>
          <w:sz w:val="24"/>
          <w:szCs w:val="24"/>
        </w:rPr>
        <w:tab/>
      </w:r>
    </w:p>
    <w:p w14:paraId="17F1A9DC" w14:textId="0E22C453" w:rsidR="001B3A9A" w:rsidRDefault="001B3A9A" w:rsidP="001B3A9A">
      <w:pPr>
        <w:pStyle w:val="ListBullet"/>
        <w:numPr>
          <w:ilvl w:val="0"/>
          <w:numId w:val="0"/>
        </w:numPr>
        <w:rPr>
          <w:rFonts w:ascii="Calibri" w:hAnsi="Calibri" w:cs="Calibri"/>
          <w:b/>
          <w:sz w:val="24"/>
          <w:szCs w:val="24"/>
        </w:rPr>
      </w:pPr>
    </w:p>
    <w:p w14:paraId="107260E7" w14:textId="451D0167" w:rsidR="001B3A9A" w:rsidRDefault="001B3A9A" w:rsidP="009445CC">
      <w:pPr>
        <w:pStyle w:val="ListBullet"/>
        <w:numPr>
          <w:ilvl w:val="0"/>
          <w:numId w:val="0"/>
        </w:numPr>
        <w:rPr>
          <w:rFonts w:ascii="Calibri" w:hAnsi="Calibri" w:cs="Calibri"/>
          <w:b/>
          <w:sz w:val="24"/>
          <w:szCs w:val="24"/>
        </w:rPr>
      </w:pPr>
    </w:p>
    <w:p w14:paraId="704B2A79" w14:textId="13C2602D" w:rsidR="00C87748" w:rsidRDefault="00494B66" w:rsidP="009445CC">
      <w:pPr>
        <w:pStyle w:val="ListBullet"/>
        <w:numPr>
          <w:ilvl w:val="0"/>
          <w:numId w:val="0"/>
        </w:numPr>
        <w:jc w:val="center"/>
        <w:rPr>
          <w:rFonts w:ascii="Calibri" w:hAnsi="Calibri" w:cs="Calibri"/>
          <w:b/>
          <w:sz w:val="24"/>
          <w:szCs w:val="24"/>
        </w:rPr>
      </w:pPr>
      <w:r>
        <w:rPr>
          <w:rFonts w:ascii="Calibri" w:hAnsi="Calibri" w:cs="Calibri"/>
          <w:b/>
          <w:sz w:val="24"/>
          <w:szCs w:val="24"/>
        </w:rPr>
        <w:t>202</w:t>
      </w:r>
      <w:r w:rsidR="004F5CD1">
        <w:rPr>
          <w:rFonts w:ascii="Calibri" w:hAnsi="Calibri" w:cs="Calibri"/>
          <w:b/>
          <w:sz w:val="24"/>
          <w:szCs w:val="24"/>
        </w:rPr>
        <w:t>5</w:t>
      </w:r>
      <w:r>
        <w:rPr>
          <w:rFonts w:ascii="Calibri" w:hAnsi="Calibri" w:cs="Calibri"/>
          <w:b/>
          <w:sz w:val="24"/>
          <w:szCs w:val="24"/>
        </w:rPr>
        <w:t xml:space="preserve"> </w:t>
      </w:r>
      <w:r w:rsidR="003B6C73">
        <w:rPr>
          <w:rFonts w:ascii="Calibri" w:hAnsi="Calibri" w:cs="Calibri"/>
          <w:b/>
          <w:sz w:val="24"/>
          <w:szCs w:val="24"/>
        </w:rPr>
        <w:t xml:space="preserve">Motorsport </w:t>
      </w:r>
      <w:r>
        <w:rPr>
          <w:rFonts w:ascii="Calibri" w:hAnsi="Calibri" w:cs="Calibri"/>
          <w:b/>
          <w:sz w:val="24"/>
          <w:szCs w:val="24"/>
        </w:rPr>
        <w:t xml:space="preserve">Australia </w:t>
      </w:r>
      <w:r w:rsidR="00F02BE7">
        <w:rPr>
          <w:rFonts w:ascii="Calibri" w:hAnsi="Calibri" w:cs="Calibri"/>
          <w:b/>
          <w:sz w:val="24"/>
          <w:szCs w:val="24"/>
        </w:rPr>
        <w:t>S</w:t>
      </w:r>
      <w:r w:rsidR="00C87748" w:rsidRPr="00D255CF">
        <w:rPr>
          <w:rFonts w:ascii="Calibri" w:hAnsi="Calibri" w:cs="Calibri"/>
          <w:b/>
          <w:sz w:val="24"/>
          <w:szCs w:val="24"/>
        </w:rPr>
        <w:t>uper</w:t>
      </w:r>
      <w:r w:rsidR="003B6C73">
        <w:rPr>
          <w:rFonts w:ascii="Calibri" w:hAnsi="Calibri" w:cs="Calibri"/>
          <w:b/>
          <w:sz w:val="24"/>
          <w:szCs w:val="24"/>
        </w:rPr>
        <w:t>s</w:t>
      </w:r>
      <w:r w:rsidR="00C87748" w:rsidRPr="00D255CF">
        <w:rPr>
          <w:rFonts w:ascii="Calibri" w:hAnsi="Calibri" w:cs="Calibri"/>
          <w:b/>
          <w:sz w:val="24"/>
          <w:szCs w:val="24"/>
        </w:rPr>
        <w:t>print</w:t>
      </w:r>
      <w:r w:rsidR="00FA03D8">
        <w:rPr>
          <w:rFonts w:ascii="Calibri" w:hAnsi="Calibri" w:cs="Calibri"/>
          <w:b/>
          <w:sz w:val="24"/>
          <w:szCs w:val="24"/>
        </w:rPr>
        <w:t xml:space="preserve"> Championship</w:t>
      </w:r>
    </w:p>
    <w:p w14:paraId="68F28AAE" w14:textId="4691C583" w:rsidR="004F5CD1" w:rsidRPr="00902E96" w:rsidRDefault="004F5CD1" w:rsidP="009445CC">
      <w:pPr>
        <w:pStyle w:val="ListBullet"/>
        <w:numPr>
          <w:ilvl w:val="0"/>
          <w:numId w:val="0"/>
        </w:numPr>
        <w:jc w:val="center"/>
        <w:rPr>
          <w:rFonts w:ascii="Calibri" w:hAnsi="Calibri" w:cs="Calibri"/>
          <w:b/>
        </w:rPr>
      </w:pPr>
    </w:p>
    <w:p w14:paraId="2CE63708" w14:textId="1B4727B7" w:rsidR="00C87748" w:rsidRPr="00D255CF" w:rsidRDefault="00AA531A" w:rsidP="009445CC">
      <w:pPr>
        <w:pStyle w:val="ListBullet"/>
        <w:numPr>
          <w:ilvl w:val="0"/>
          <w:numId w:val="0"/>
        </w:numPr>
        <w:jc w:val="center"/>
        <w:rPr>
          <w:rFonts w:ascii="Calibri" w:hAnsi="Calibri" w:cs="Calibri"/>
        </w:rPr>
      </w:pPr>
      <w:r>
        <w:rPr>
          <w:rFonts w:ascii="Calibri" w:hAnsi="Calibri" w:cs="Calibri"/>
        </w:rPr>
        <w:t xml:space="preserve">Hosted by </w:t>
      </w:r>
      <w:r w:rsidR="00E02411">
        <w:rPr>
          <w:rFonts w:ascii="Calibri" w:hAnsi="Calibri" w:cs="Calibri"/>
        </w:rPr>
        <w:t xml:space="preserve">The </w:t>
      </w:r>
      <w:r w:rsidR="005A069B">
        <w:rPr>
          <w:rFonts w:ascii="Calibri" w:hAnsi="Calibri" w:cs="Calibri"/>
        </w:rPr>
        <w:t xml:space="preserve">Bend </w:t>
      </w:r>
      <w:r w:rsidR="00E02411">
        <w:rPr>
          <w:rFonts w:ascii="Calibri" w:hAnsi="Calibri" w:cs="Calibri"/>
        </w:rPr>
        <w:t xml:space="preserve">Motorsport Park </w:t>
      </w:r>
    </w:p>
    <w:p w14:paraId="16DA09B2" w14:textId="6536EC3A" w:rsidR="00C87748" w:rsidRPr="00D255CF" w:rsidRDefault="00AA531A" w:rsidP="009445CC">
      <w:pPr>
        <w:pStyle w:val="ListBullet"/>
        <w:numPr>
          <w:ilvl w:val="0"/>
          <w:numId w:val="0"/>
        </w:numPr>
        <w:jc w:val="center"/>
        <w:rPr>
          <w:rFonts w:ascii="Calibri" w:hAnsi="Calibri" w:cs="Calibri"/>
        </w:rPr>
      </w:pPr>
      <w:r>
        <w:rPr>
          <w:rFonts w:ascii="Calibri" w:hAnsi="Calibri" w:cs="Calibri"/>
          <w:b/>
        </w:rPr>
        <w:t xml:space="preserve">Saturday </w:t>
      </w:r>
      <w:r w:rsidR="00890AB6">
        <w:rPr>
          <w:rFonts w:ascii="Calibri" w:hAnsi="Calibri" w:cs="Calibri"/>
          <w:b/>
        </w:rPr>
        <w:t>18</w:t>
      </w:r>
      <w:r>
        <w:rPr>
          <w:rFonts w:ascii="Calibri" w:hAnsi="Calibri" w:cs="Calibri"/>
          <w:b/>
        </w:rPr>
        <w:t xml:space="preserve"> </w:t>
      </w:r>
      <w:r w:rsidR="00890AB6">
        <w:rPr>
          <w:rFonts w:ascii="Calibri" w:hAnsi="Calibri" w:cs="Calibri"/>
          <w:b/>
        </w:rPr>
        <w:t>October</w:t>
      </w:r>
      <w:r>
        <w:rPr>
          <w:rFonts w:ascii="Calibri" w:hAnsi="Calibri" w:cs="Calibri"/>
          <w:b/>
        </w:rPr>
        <w:t xml:space="preserve"> </w:t>
      </w:r>
      <w:r w:rsidR="00DC124D">
        <w:rPr>
          <w:rFonts w:ascii="Calibri" w:hAnsi="Calibri" w:cs="Calibri"/>
          <w:b/>
        </w:rPr>
        <w:t>20</w:t>
      </w:r>
      <w:r w:rsidR="00CD0D81">
        <w:rPr>
          <w:rFonts w:ascii="Calibri" w:hAnsi="Calibri" w:cs="Calibri"/>
          <w:b/>
        </w:rPr>
        <w:t>2</w:t>
      </w:r>
      <w:r w:rsidR="00890AB6">
        <w:rPr>
          <w:rFonts w:ascii="Calibri" w:hAnsi="Calibri" w:cs="Calibri"/>
          <w:b/>
        </w:rPr>
        <w:t>5</w:t>
      </w:r>
    </w:p>
    <w:p w14:paraId="45B2B8B2" w14:textId="7059D651" w:rsidR="00C87748" w:rsidRPr="00202835" w:rsidRDefault="009F479F" w:rsidP="009445CC">
      <w:pPr>
        <w:pStyle w:val="ListBullet"/>
        <w:numPr>
          <w:ilvl w:val="0"/>
          <w:numId w:val="0"/>
        </w:numPr>
        <w:jc w:val="center"/>
        <w:rPr>
          <w:rFonts w:ascii="Calibri" w:hAnsi="Calibri" w:cs="Calibri"/>
        </w:rPr>
      </w:pPr>
      <w:r>
        <w:rPr>
          <w:rFonts w:ascii="Calibri" w:hAnsi="Calibri" w:cs="Calibri"/>
        </w:rPr>
        <w:t>She</w:t>
      </w:r>
      <w:r w:rsidR="0006127A">
        <w:rPr>
          <w:rFonts w:ascii="Calibri" w:hAnsi="Calibri" w:cs="Calibri"/>
        </w:rPr>
        <w:t>l</w:t>
      </w:r>
      <w:r>
        <w:rPr>
          <w:rFonts w:ascii="Calibri" w:hAnsi="Calibri" w:cs="Calibri"/>
        </w:rPr>
        <w:t xml:space="preserve">l V-Power </w:t>
      </w:r>
      <w:r w:rsidR="00C247A1">
        <w:rPr>
          <w:rFonts w:ascii="Calibri" w:hAnsi="Calibri" w:cs="Calibri"/>
        </w:rPr>
        <w:t xml:space="preserve">Motorsport Park (The Bend International </w:t>
      </w:r>
      <w:r w:rsidR="0006127A">
        <w:rPr>
          <w:rFonts w:ascii="Calibri" w:hAnsi="Calibri" w:cs="Calibri"/>
        </w:rPr>
        <w:t>C</w:t>
      </w:r>
      <w:r w:rsidR="000B4AF8">
        <w:rPr>
          <w:rFonts w:ascii="Calibri" w:hAnsi="Calibri" w:cs="Calibri"/>
        </w:rPr>
        <w:t>ircuit</w:t>
      </w:r>
      <w:r w:rsidR="00C247A1">
        <w:rPr>
          <w:rFonts w:ascii="Calibri" w:hAnsi="Calibri" w:cs="Calibri"/>
        </w:rPr>
        <w:t>)</w:t>
      </w:r>
    </w:p>
    <w:p w14:paraId="746465FE" w14:textId="2E7B9910" w:rsidR="00136D5C" w:rsidRPr="00D255CF" w:rsidRDefault="00136D5C" w:rsidP="009445CC">
      <w:pPr>
        <w:pStyle w:val="ListBullet"/>
        <w:numPr>
          <w:ilvl w:val="0"/>
          <w:numId w:val="0"/>
        </w:numPr>
        <w:jc w:val="center"/>
        <w:rPr>
          <w:rFonts w:ascii="Calibri" w:hAnsi="Calibri" w:cs="Calibri"/>
        </w:rPr>
      </w:pPr>
    </w:p>
    <w:p w14:paraId="4AA9BF9A" w14:textId="6E3E2BD0" w:rsidR="00136D5C" w:rsidRDefault="00136D5C" w:rsidP="009445CC">
      <w:pPr>
        <w:pStyle w:val="ListBullet"/>
        <w:numPr>
          <w:ilvl w:val="0"/>
          <w:numId w:val="0"/>
        </w:numPr>
        <w:jc w:val="center"/>
        <w:rPr>
          <w:rFonts w:ascii="Calibri" w:hAnsi="Calibri" w:cs="Calibri"/>
          <w:b/>
          <w:sz w:val="24"/>
          <w:szCs w:val="24"/>
        </w:rPr>
      </w:pPr>
      <w:r w:rsidRPr="00D255CF">
        <w:rPr>
          <w:rFonts w:ascii="Calibri" w:hAnsi="Calibri" w:cs="Calibri"/>
          <w:b/>
          <w:sz w:val="24"/>
          <w:szCs w:val="24"/>
        </w:rPr>
        <w:t>SUPPLEMENTARY REGULATIONS</w:t>
      </w:r>
    </w:p>
    <w:p w14:paraId="3304A5A3" w14:textId="77777777" w:rsidR="009445CC" w:rsidRPr="00525193" w:rsidRDefault="009445CC" w:rsidP="009445CC">
      <w:pPr>
        <w:pStyle w:val="ListBullet"/>
        <w:numPr>
          <w:ilvl w:val="0"/>
          <w:numId w:val="0"/>
        </w:numPr>
        <w:jc w:val="center"/>
        <w:rPr>
          <w:rFonts w:ascii="Calibri" w:hAnsi="Calibri" w:cs="Calibri"/>
          <w:b/>
          <w:iCs/>
          <w:sz w:val="24"/>
          <w:szCs w:val="24"/>
        </w:rPr>
      </w:pPr>
    </w:p>
    <w:p w14:paraId="6D285A5F" w14:textId="77777777" w:rsidR="00136D5C" w:rsidRPr="0006127A" w:rsidRDefault="00136D5C" w:rsidP="0006127A">
      <w:pPr>
        <w:pStyle w:val="Default"/>
        <w:jc w:val="both"/>
        <w:rPr>
          <w:b/>
          <w:bCs/>
        </w:rPr>
      </w:pPr>
      <w:r w:rsidRPr="0006127A">
        <w:rPr>
          <w:b/>
          <w:bCs/>
        </w:rPr>
        <w:t xml:space="preserve">1) ADMINISTRATION </w:t>
      </w:r>
    </w:p>
    <w:p w14:paraId="401FF023" w14:textId="3DBA6FC4" w:rsidR="00BD41BD" w:rsidRDefault="00136D5C" w:rsidP="0006127A">
      <w:pPr>
        <w:numPr>
          <w:ilvl w:val="0"/>
          <w:numId w:val="7"/>
        </w:numPr>
        <w:ind w:left="709" w:hanging="283"/>
        <w:jc w:val="both"/>
        <w:rPr>
          <w:rFonts w:ascii="Calibri" w:hAnsi="Calibri" w:cs="Calibri"/>
        </w:rPr>
      </w:pPr>
      <w:r w:rsidRPr="00D255CF">
        <w:rPr>
          <w:rFonts w:ascii="Calibri" w:hAnsi="Calibri" w:cs="Calibri"/>
        </w:rPr>
        <w:t xml:space="preserve">The </w:t>
      </w:r>
      <w:r w:rsidR="00C86FBE">
        <w:rPr>
          <w:rFonts w:ascii="Calibri" w:hAnsi="Calibri" w:cs="Calibri"/>
        </w:rPr>
        <w:t>E</w:t>
      </w:r>
      <w:r w:rsidRPr="00D255CF">
        <w:rPr>
          <w:rFonts w:ascii="Calibri" w:hAnsi="Calibri" w:cs="Calibri"/>
        </w:rPr>
        <w:t>vent shall be a</w:t>
      </w:r>
      <w:r w:rsidRPr="00F26FBC">
        <w:rPr>
          <w:rFonts w:ascii="Calibri" w:hAnsi="Calibri" w:cs="Calibri"/>
          <w:b/>
          <w:bCs/>
        </w:rPr>
        <w:t xml:space="preserve"> </w:t>
      </w:r>
      <w:r w:rsidR="00AA531A">
        <w:rPr>
          <w:rFonts w:ascii="Calibri" w:hAnsi="Calibri" w:cs="Calibri"/>
          <w:b/>
          <w:bCs/>
        </w:rPr>
        <w:t xml:space="preserve">National Championship </w:t>
      </w:r>
      <w:r w:rsidRPr="00F26FBC">
        <w:rPr>
          <w:rFonts w:ascii="Calibri" w:hAnsi="Calibri" w:cs="Calibri"/>
          <w:b/>
          <w:bCs/>
        </w:rPr>
        <w:t>Super</w:t>
      </w:r>
      <w:r w:rsidR="00A02C3F" w:rsidRPr="00F26FBC">
        <w:rPr>
          <w:rFonts w:ascii="Calibri" w:hAnsi="Calibri" w:cs="Calibri"/>
          <w:b/>
          <w:bCs/>
        </w:rPr>
        <w:t>s</w:t>
      </w:r>
      <w:r w:rsidRPr="00F26FBC">
        <w:rPr>
          <w:rFonts w:ascii="Calibri" w:hAnsi="Calibri" w:cs="Calibri"/>
          <w:b/>
          <w:bCs/>
        </w:rPr>
        <w:t>print</w:t>
      </w:r>
      <w:r w:rsidR="00E22F36">
        <w:rPr>
          <w:rFonts w:ascii="Calibri" w:hAnsi="Calibri" w:cs="Calibri"/>
          <w:b/>
          <w:bCs/>
        </w:rPr>
        <w:t xml:space="preserve"> </w:t>
      </w:r>
      <w:r w:rsidR="00C86FBE">
        <w:rPr>
          <w:rFonts w:ascii="Calibri" w:hAnsi="Calibri" w:cs="Calibri"/>
        </w:rPr>
        <w:t>h</w:t>
      </w:r>
      <w:r w:rsidR="00027455" w:rsidRPr="00027455">
        <w:rPr>
          <w:rFonts w:asciiTheme="minorHAnsi" w:hAnsiTheme="minorHAnsi" w:cstheme="minorHAnsi"/>
        </w:rPr>
        <w:t xml:space="preserve">eld under the FIA International Sporting Code including Appendices and the National Competition Rules of </w:t>
      </w:r>
      <w:r w:rsidR="00A91DF7">
        <w:rPr>
          <w:rFonts w:asciiTheme="minorHAnsi" w:hAnsiTheme="minorHAnsi" w:cstheme="minorHAnsi"/>
        </w:rPr>
        <w:t>Motorsport Australia</w:t>
      </w:r>
      <w:r w:rsidR="00027455">
        <w:rPr>
          <w:rFonts w:asciiTheme="minorHAnsi" w:hAnsiTheme="minorHAnsi" w:cstheme="minorHAnsi"/>
        </w:rPr>
        <w:t xml:space="preserve">, </w:t>
      </w:r>
      <w:r w:rsidRPr="00D255CF">
        <w:rPr>
          <w:rFonts w:ascii="Calibri" w:hAnsi="Calibri" w:cs="Calibri"/>
        </w:rPr>
        <w:t xml:space="preserve">the </w:t>
      </w:r>
      <w:r w:rsidR="00A02C3F">
        <w:rPr>
          <w:rFonts w:ascii="Calibri" w:hAnsi="Calibri" w:cs="Calibri"/>
        </w:rPr>
        <w:t>Supersprint</w:t>
      </w:r>
      <w:r w:rsidRPr="00D255CF">
        <w:rPr>
          <w:rFonts w:ascii="Calibri" w:hAnsi="Calibri" w:cs="Calibri"/>
        </w:rPr>
        <w:t xml:space="preserve"> Standing Regulations</w:t>
      </w:r>
      <w:r w:rsidR="00047242">
        <w:rPr>
          <w:rFonts w:ascii="Calibri" w:hAnsi="Calibri" w:cs="Calibri"/>
        </w:rPr>
        <w:t xml:space="preserve"> </w:t>
      </w:r>
      <w:r w:rsidRPr="00D255CF">
        <w:rPr>
          <w:rFonts w:ascii="Calibri" w:hAnsi="Calibri" w:cs="Calibri"/>
        </w:rPr>
        <w:t xml:space="preserve">and any Further </w:t>
      </w:r>
      <w:r w:rsidR="003B6C73">
        <w:rPr>
          <w:rFonts w:ascii="Calibri" w:hAnsi="Calibri" w:cs="Calibri"/>
        </w:rPr>
        <w:t xml:space="preserve">Supplementary </w:t>
      </w:r>
      <w:r w:rsidRPr="00D255CF">
        <w:rPr>
          <w:rFonts w:ascii="Calibri" w:hAnsi="Calibri" w:cs="Calibri"/>
        </w:rPr>
        <w:t xml:space="preserve">Regulations that may be issued. </w:t>
      </w:r>
      <w:r w:rsidR="00BD41BD" w:rsidRPr="00D255CF">
        <w:rPr>
          <w:rFonts w:ascii="Calibri" w:hAnsi="Calibri" w:cs="Calibri"/>
        </w:rPr>
        <w:t xml:space="preserve">The </w:t>
      </w:r>
      <w:r w:rsidR="00A02C3F">
        <w:rPr>
          <w:rFonts w:ascii="Calibri" w:hAnsi="Calibri" w:cs="Calibri"/>
        </w:rPr>
        <w:t>Event</w:t>
      </w:r>
      <w:r w:rsidR="00A02C3F" w:rsidRPr="00D255CF">
        <w:rPr>
          <w:rFonts w:ascii="Calibri" w:hAnsi="Calibri" w:cs="Calibri"/>
        </w:rPr>
        <w:t xml:space="preserve"> </w:t>
      </w:r>
      <w:r w:rsidR="00BD41BD" w:rsidRPr="00D255CF">
        <w:rPr>
          <w:rFonts w:ascii="Calibri" w:hAnsi="Calibri" w:cs="Calibri"/>
        </w:rPr>
        <w:t xml:space="preserve">shall be conducted under the </w:t>
      </w:r>
      <w:r w:rsidR="00CF4F4C">
        <w:rPr>
          <w:rFonts w:ascii="Calibri" w:hAnsi="Calibri" w:cs="Calibri"/>
        </w:rPr>
        <w:t>O</w:t>
      </w:r>
      <w:r w:rsidR="00A02C3F" w:rsidRPr="00D255CF">
        <w:rPr>
          <w:rFonts w:ascii="Calibri" w:hAnsi="Calibri" w:cs="Calibri"/>
        </w:rPr>
        <w:t>rgani</w:t>
      </w:r>
      <w:r w:rsidR="00A02C3F">
        <w:rPr>
          <w:rFonts w:ascii="Calibri" w:hAnsi="Calibri" w:cs="Calibri"/>
        </w:rPr>
        <w:t>s</w:t>
      </w:r>
      <w:r w:rsidR="00A02C3F" w:rsidRPr="00D255CF">
        <w:rPr>
          <w:rFonts w:ascii="Calibri" w:hAnsi="Calibri" w:cs="Calibri"/>
        </w:rPr>
        <w:t xml:space="preserve">ing </w:t>
      </w:r>
      <w:r w:rsidR="00BD41BD" w:rsidRPr="00D255CF">
        <w:rPr>
          <w:rFonts w:ascii="Calibri" w:hAnsi="Calibri" w:cs="Calibri"/>
        </w:rPr>
        <w:t>P</w:t>
      </w:r>
      <w:r w:rsidR="00BD41BD">
        <w:rPr>
          <w:rFonts w:ascii="Calibri" w:hAnsi="Calibri" w:cs="Calibri"/>
        </w:rPr>
        <w:t>ermit</w:t>
      </w:r>
      <w:r w:rsidR="00BD41BD" w:rsidRPr="00D255CF">
        <w:rPr>
          <w:rFonts w:ascii="Calibri" w:hAnsi="Calibri" w:cs="Calibri"/>
        </w:rPr>
        <w:t xml:space="preserve"> N</w:t>
      </w:r>
      <w:r w:rsidR="00BD41BD">
        <w:rPr>
          <w:rFonts w:ascii="Calibri" w:hAnsi="Calibri" w:cs="Calibri"/>
        </w:rPr>
        <w:t>umber</w:t>
      </w:r>
      <w:r w:rsidR="00C410CE">
        <w:rPr>
          <w:rFonts w:ascii="Calibri" w:hAnsi="Calibri" w:cs="Calibri"/>
        </w:rPr>
        <w:t>:</w:t>
      </w:r>
      <w:r w:rsidR="00C410CE" w:rsidRPr="00F26FBC">
        <w:rPr>
          <w:rFonts w:ascii="Calibri" w:hAnsi="Calibri" w:cs="Calibri"/>
          <w:b/>
          <w:bCs/>
        </w:rPr>
        <w:t xml:space="preserve"> </w:t>
      </w:r>
      <w:r w:rsidR="008E4276" w:rsidRPr="008E4276">
        <w:rPr>
          <w:rFonts w:ascii="Calibri" w:hAnsi="Calibri" w:cs="Calibri"/>
          <w:b/>
          <w:bCs/>
        </w:rPr>
        <w:t>825/1910/01</w:t>
      </w:r>
      <w:r w:rsidR="0006127A">
        <w:rPr>
          <w:rFonts w:ascii="Calibri" w:hAnsi="Calibri" w:cs="Calibri"/>
          <w:b/>
          <w:bCs/>
        </w:rPr>
        <w:t xml:space="preserve"> </w:t>
      </w:r>
      <w:r w:rsidR="00BD41BD" w:rsidRPr="00D255CF">
        <w:rPr>
          <w:rFonts w:ascii="Calibri" w:hAnsi="Calibri" w:cs="Calibri"/>
        </w:rPr>
        <w:t xml:space="preserve">Issued by </w:t>
      </w:r>
      <w:r w:rsidR="00A02C3F">
        <w:rPr>
          <w:rFonts w:ascii="Calibri" w:hAnsi="Calibri" w:cs="Calibri"/>
        </w:rPr>
        <w:t>Motorsport Australia</w:t>
      </w:r>
      <w:r w:rsidR="00A02C3F" w:rsidRPr="00D255CF">
        <w:rPr>
          <w:rFonts w:ascii="Calibri" w:hAnsi="Calibri" w:cs="Calibri"/>
        </w:rPr>
        <w:t>.</w:t>
      </w:r>
    </w:p>
    <w:p w14:paraId="244C51D9" w14:textId="78BE6A30" w:rsidR="00136D5C" w:rsidRPr="00D255CF" w:rsidRDefault="00696D58" w:rsidP="0006127A">
      <w:pPr>
        <w:numPr>
          <w:ilvl w:val="0"/>
          <w:numId w:val="7"/>
        </w:numPr>
        <w:ind w:left="709" w:hanging="283"/>
        <w:jc w:val="both"/>
        <w:rPr>
          <w:rStyle w:val="Hyperlink"/>
          <w:rFonts w:ascii="Calibri" w:hAnsi="Calibri" w:cs="Calibri"/>
          <w:color w:val="auto"/>
          <w:u w:val="none"/>
        </w:rPr>
      </w:pPr>
      <w:r w:rsidRPr="00696D58">
        <w:rPr>
          <w:rFonts w:ascii="Calibri" w:hAnsi="Calibri" w:cs="Calibri"/>
        </w:rPr>
        <w:t xml:space="preserve">The Event will be conducted under and in accordance with Motorsport Australia OH&amp;S, Safety 1st, Integrity and Legal, and Risk Management Policies, which can be found on the Motorsport Australia website at </w:t>
      </w:r>
      <w:hyperlink r:id="rId13" w:history="1">
        <w:r w:rsidRPr="0077300C">
          <w:rPr>
            <w:rStyle w:val="Hyperlink"/>
            <w:rFonts w:ascii="Calibri" w:hAnsi="Calibri" w:cs="Calibri"/>
          </w:rPr>
          <w:t>www.motorsport.org.au</w:t>
        </w:r>
      </w:hyperlink>
      <w:r>
        <w:rPr>
          <w:rFonts w:ascii="Calibri" w:hAnsi="Calibri" w:cs="Calibri"/>
        </w:rPr>
        <w:t xml:space="preserve">. </w:t>
      </w:r>
    </w:p>
    <w:p w14:paraId="1EECB139" w14:textId="3A5DEC4F" w:rsidR="00136D5C" w:rsidRPr="00210C5E" w:rsidRDefault="00E91272" w:rsidP="0006127A">
      <w:pPr>
        <w:numPr>
          <w:ilvl w:val="0"/>
          <w:numId w:val="7"/>
        </w:numPr>
        <w:ind w:left="709" w:hanging="283"/>
        <w:jc w:val="both"/>
        <w:rPr>
          <w:rFonts w:ascii="Calibri" w:hAnsi="Calibri" w:cs="Calibri"/>
        </w:rPr>
      </w:pPr>
      <w:r w:rsidRPr="00D54582">
        <w:rPr>
          <w:rFonts w:ascii="Calibri" w:hAnsi="Calibri" w:cs="Calibri"/>
        </w:rPr>
        <w:t xml:space="preserve">The </w:t>
      </w:r>
      <w:r w:rsidR="00696D58" w:rsidRPr="00D54582">
        <w:rPr>
          <w:rFonts w:ascii="Calibri" w:hAnsi="Calibri" w:cs="Calibri"/>
        </w:rPr>
        <w:t>O</w:t>
      </w:r>
      <w:r w:rsidR="00A02C3F" w:rsidRPr="00D54582">
        <w:rPr>
          <w:rFonts w:ascii="Calibri" w:hAnsi="Calibri" w:cs="Calibri"/>
        </w:rPr>
        <w:t xml:space="preserve">rganiser </w:t>
      </w:r>
      <w:r w:rsidR="00136D5C" w:rsidRPr="00D54582">
        <w:rPr>
          <w:rFonts w:ascii="Calibri" w:hAnsi="Calibri" w:cs="Calibri"/>
        </w:rPr>
        <w:t xml:space="preserve">and </w:t>
      </w:r>
      <w:r w:rsidR="00696D58" w:rsidRPr="00D54582">
        <w:rPr>
          <w:rFonts w:ascii="Calibri" w:hAnsi="Calibri" w:cs="Calibri"/>
        </w:rPr>
        <w:t>P</w:t>
      </w:r>
      <w:r w:rsidR="00136D5C" w:rsidRPr="00D54582">
        <w:rPr>
          <w:rFonts w:ascii="Calibri" w:hAnsi="Calibri" w:cs="Calibri"/>
        </w:rPr>
        <w:t xml:space="preserve">romoter </w:t>
      </w:r>
      <w:r w:rsidR="003B6C73" w:rsidRPr="00D54582">
        <w:rPr>
          <w:rFonts w:ascii="Calibri" w:hAnsi="Calibri" w:cs="Calibri"/>
        </w:rPr>
        <w:t>is</w:t>
      </w:r>
      <w:r w:rsidR="00AE00A7" w:rsidRPr="00D54582">
        <w:rPr>
          <w:rFonts w:ascii="Calibri" w:hAnsi="Calibri" w:cs="Calibri"/>
        </w:rPr>
        <w:t xml:space="preserve"> </w:t>
      </w:r>
      <w:r w:rsidR="00E02411" w:rsidRPr="00D54582">
        <w:rPr>
          <w:rFonts w:ascii="Calibri" w:hAnsi="Calibri" w:cs="Calibri"/>
        </w:rPr>
        <w:t xml:space="preserve">The Bend Motorsport Park </w:t>
      </w:r>
      <w:r w:rsidR="00A239F2" w:rsidRPr="00D54582">
        <w:rPr>
          <w:rFonts w:ascii="Calibri" w:hAnsi="Calibri" w:cs="Calibri"/>
        </w:rPr>
        <w:t xml:space="preserve">Pty Ltd </w:t>
      </w:r>
      <w:r w:rsidR="00331358" w:rsidRPr="00D54582">
        <w:rPr>
          <w:rFonts w:ascii="Calibri" w:hAnsi="Calibri" w:cs="Calibri"/>
        </w:rPr>
        <w:t xml:space="preserve">543 Dukes Highway Tailem Bend </w:t>
      </w:r>
      <w:r w:rsidR="00AF685C" w:rsidRPr="00D54582">
        <w:rPr>
          <w:rFonts w:ascii="Calibri" w:hAnsi="Calibri" w:cs="Calibri"/>
        </w:rPr>
        <w:t>SA 526</w:t>
      </w:r>
      <w:r w:rsidR="00331358" w:rsidRPr="00D54582">
        <w:rPr>
          <w:rFonts w:ascii="Calibri" w:hAnsi="Calibri" w:cs="Calibri"/>
        </w:rPr>
        <w:t>0</w:t>
      </w:r>
    </w:p>
    <w:p w14:paraId="637C97E4" w14:textId="3924C0B3" w:rsidR="00940497" w:rsidRPr="00D54582" w:rsidRDefault="00940497" w:rsidP="0006127A">
      <w:pPr>
        <w:pStyle w:val="ListParagraph"/>
        <w:numPr>
          <w:ilvl w:val="0"/>
          <w:numId w:val="7"/>
        </w:numPr>
        <w:ind w:left="709" w:hanging="283"/>
        <w:jc w:val="both"/>
        <w:rPr>
          <w:rFonts w:ascii="Calibri" w:hAnsi="Calibri" w:cs="Calibri"/>
          <w:strike/>
        </w:rPr>
      </w:pPr>
      <w:r w:rsidRPr="00210C5E">
        <w:rPr>
          <w:rFonts w:ascii="Calibri" w:hAnsi="Calibri" w:cs="Calibri"/>
        </w:rPr>
        <w:t xml:space="preserve">The </w:t>
      </w:r>
      <w:r w:rsidR="00696D58" w:rsidRPr="00210C5E">
        <w:rPr>
          <w:rFonts w:ascii="Calibri" w:hAnsi="Calibri" w:cs="Calibri"/>
        </w:rPr>
        <w:t>O</w:t>
      </w:r>
      <w:r w:rsidR="00472677" w:rsidRPr="00210C5E">
        <w:rPr>
          <w:rFonts w:ascii="Calibri" w:hAnsi="Calibri" w:cs="Calibri"/>
        </w:rPr>
        <w:t>rgani</w:t>
      </w:r>
      <w:r w:rsidR="00CA287F" w:rsidRPr="00210C5E">
        <w:rPr>
          <w:rFonts w:ascii="Calibri" w:hAnsi="Calibri" w:cs="Calibri"/>
        </w:rPr>
        <w:t>s</w:t>
      </w:r>
      <w:r w:rsidR="00472677" w:rsidRPr="00210C5E">
        <w:rPr>
          <w:rFonts w:ascii="Calibri" w:hAnsi="Calibri" w:cs="Calibri"/>
        </w:rPr>
        <w:t xml:space="preserve">ing </w:t>
      </w:r>
      <w:r w:rsidR="00696D58" w:rsidRPr="00210C5E">
        <w:rPr>
          <w:rFonts w:ascii="Calibri" w:hAnsi="Calibri" w:cs="Calibri"/>
        </w:rPr>
        <w:t>C</w:t>
      </w:r>
      <w:r w:rsidR="00472677" w:rsidRPr="00210C5E">
        <w:rPr>
          <w:rFonts w:ascii="Calibri" w:hAnsi="Calibri" w:cs="Calibri"/>
        </w:rPr>
        <w:t>ommittee</w:t>
      </w:r>
      <w:r w:rsidR="00331358" w:rsidRPr="00210C5E">
        <w:rPr>
          <w:rFonts w:ascii="Calibri" w:hAnsi="Calibri" w:cs="Calibri"/>
        </w:rPr>
        <w:t xml:space="preserve"> </w:t>
      </w:r>
      <w:r w:rsidR="00331358" w:rsidRPr="00D54582">
        <w:rPr>
          <w:rFonts w:ascii="Calibri" w:hAnsi="Calibri" w:cs="Calibri"/>
        </w:rPr>
        <w:t>C/- The Promoter</w:t>
      </w:r>
      <w:r w:rsidR="00CA287F" w:rsidRPr="00D54582">
        <w:rPr>
          <w:rFonts w:ascii="Calibri" w:hAnsi="Calibri" w:cs="Calibri"/>
        </w:rPr>
        <w:t xml:space="preserve"> </w:t>
      </w:r>
      <w:r w:rsidR="00CA287F" w:rsidRPr="00210C5E">
        <w:rPr>
          <w:rFonts w:ascii="Calibri" w:hAnsi="Calibri" w:cs="Calibri"/>
        </w:rPr>
        <w:t xml:space="preserve">is </w:t>
      </w:r>
      <w:r w:rsidR="00AF685C" w:rsidRPr="00D54582">
        <w:rPr>
          <w:rFonts w:ascii="Calibri" w:hAnsi="Calibri" w:cs="Calibri"/>
        </w:rPr>
        <w:t>Adrian Flynn, Janelle Holding, Adam Brook, Charlotte White</w:t>
      </w:r>
    </w:p>
    <w:p w14:paraId="325A6F85" w14:textId="387332C2" w:rsidR="00136D5C" w:rsidRPr="00210C5E" w:rsidRDefault="001246A1" w:rsidP="0006127A">
      <w:pPr>
        <w:numPr>
          <w:ilvl w:val="0"/>
          <w:numId w:val="7"/>
        </w:numPr>
        <w:ind w:left="709" w:hanging="283"/>
        <w:jc w:val="both"/>
        <w:rPr>
          <w:rFonts w:ascii="Calibri" w:hAnsi="Calibri" w:cs="Calibri"/>
        </w:rPr>
      </w:pPr>
      <w:r w:rsidRPr="00210C5E">
        <w:rPr>
          <w:rFonts w:ascii="Calibri" w:hAnsi="Calibri" w:cs="Calibri"/>
        </w:rPr>
        <w:t>T</w:t>
      </w:r>
      <w:r w:rsidR="00136D5C" w:rsidRPr="00210C5E">
        <w:rPr>
          <w:rFonts w:ascii="Calibri" w:hAnsi="Calibri" w:cs="Calibri"/>
        </w:rPr>
        <w:t xml:space="preserve">he </w:t>
      </w:r>
      <w:r w:rsidR="00F26FBC" w:rsidRPr="00210C5E">
        <w:rPr>
          <w:rFonts w:ascii="Calibri" w:hAnsi="Calibri" w:cs="Calibri"/>
        </w:rPr>
        <w:t>Event</w:t>
      </w:r>
      <w:r w:rsidR="00136D5C" w:rsidRPr="00210C5E">
        <w:rPr>
          <w:rFonts w:ascii="Calibri" w:hAnsi="Calibri" w:cs="Calibri"/>
        </w:rPr>
        <w:t xml:space="preserve"> will be held at </w:t>
      </w:r>
      <w:r w:rsidR="00C63765" w:rsidRPr="00210C5E">
        <w:rPr>
          <w:rFonts w:ascii="Calibri" w:hAnsi="Calibri" w:cs="Calibri"/>
        </w:rPr>
        <w:t>the Shell V</w:t>
      </w:r>
      <w:r w:rsidR="00C247A1" w:rsidRPr="00210C5E">
        <w:rPr>
          <w:rFonts w:ascii="Calibri" w:hAnsi="Calibri" w:cs="Calibri"/>
        </w:rPr>
        <w:t>-</w:t>
      </w:r>
      <w:r w:rsidR="00C63765" w:rsidRPr="00210C5E">
        <w:rPr>
          <w:rFonts w:ascii="Calibri" w:hAnsi="Calibri" w:cs="Calibri"/>
        </w:rPr>
        <w:t>Power Motorsport Park</w:t>
      </w:r>
      <w:r w:rsidR="003F098E" w:rsidRPr="00210C5E">
        <w:rPr>
          <w:rFonts w:ascii="Calibri" w:hAnsi="Calibri" w:cs="Calibri"/>
        </w:rPr>
        <w:t xml:space="preserve"> 543</w:t>
      </w:r>
      <w:r w:rsidR="00E64518" w:rsidRPr="00210C5E">
        <w:rPr>
          <w:rFonts w:ascii="Calibri" w:hAnsi="Calibri" w:cs="Calibri"/>
        </w:rPr>
        <w:t xml:space="preserve"> Duke</w:t>
      </w:r>
      <w:r w:rsidR="00CB63CE" w:rsidRPr="00210C5E">
        <w:rPr>
          <w:rFonts w:ascii="Calibri" w:hAnsi="Calibri" w:cs="Calibri"/>
        </w:rPr>
        <w:t>s</w:t>
      </w:r>
      <w:r w:rsidR="00E64518" w:rsidRPr="00210C5E">
        <w:rPr>
          <w:rFonts w:ascii="Calibri" w:hAnsi="Calibri" w:cs="Calibri"/>
        </w:rPr>
        <w:t xml:space="preserve"> </w:t>
      </w:r>
      <w:r w:rsidR="00A239F2" w:rsidRPr="00210C5E">
        <w:rPr>
          <w:rFonts w:ascii="Calibri" w:hAnsi="Calibri" w:cs="Calibri"/>
        </w:rPr>
        <w:t>Highway</w:t>
      </w:r>
      <w:r w:rsidR="00E64518" w:rsidRPr="00210C5E">
        <w:rPr>
          <w:rFonts w:ascii="Calibri" w:hAnsi="Calibri" w:cs="Calibri"/>
        </w:rPr>
        <w:t xml:space="preserve"> Tailem Bend </w:t>
      </w:r>
      <w:r w:rsidR="00E16AA9" w:rsidRPr="00210C5E">
        <w:rPr>
          <w:rFonts w:ascii="Calibri" w:hAnsi="Calibri" w:cs="Calibri"/>
        </w:rPr>
        <w:t>S</w:t>
      </w:r>
      <w:r w:rsidR="00E64518" w:rsidRPr="00210C5E">
        <w:rPr>
          <w:rFonts w:ascii="Calibri" w:hAnsi="Calibri" w:cs="Calibri"/>
        </w:rPr>
        <w:t xml:space="preserve">outh </w:t>
      </w:r>
      <w:r w:rsidR="00E16AA9" w:rsidRPr="00210C5E">
        <w:rPr>
          <w:rFonts w:ascii="Calibri" w:hAnsi="Calibri" w:cs="Calibri"/>
        </w:rPr>
        <w:t>A</w:t>
      </w:r>
      <w:r w:rsidR="00E64518" w:rsidRPr="00210C5E">
        <w:rPr>
          <w:rFonts w:ascii="Calibri" w:hAnsi="Calibri" w:cs="Calibri"/>
        </w:rPr>
        <w:t>ustralia</w:t>
      </w:r>
      <w:r w:rsidR="00C63765" w:rsidRPr="00210C5E">
        <w:rPr>
          <w:rFonts w:ascii="Calibri" w:hAnsi="Calibri" w:cs="Calibri"/>
        </w:rPr>
        <w:t xml:space="preserve"> </w:t>
      </w:r>
      <w:r w:rsidR="00D278CA" w:rsidRPr="00210C5E">
        <w:rPr>
          <w:rFonts w:ascii="Calibri" w:hAnsi="Calibri" w:cs="Calibri"/>
          <w:b/>
          <w:bCs/>
        </w:rPr>
        <w:t xml:space="preserve">with Practice on Friday 17 October and the Supersprint on </w:t>
      </w:r>
      <w:r w:rsidR="00AA531A" w:rsidRPr="00210C5E">
        <w:rPr>
          <w:rFonts w:ascii="Calibri" w:hAnsi="Calibri" w:cs="Calibri"/>
          <w:b/>
          <w:bCs/>
        </w:rPr>
        <w:t xml:space="preserve">Saturday </w:t>
      </w:r>
      <w:r w:rsidR="00E01A60" w:rsidRPr="00210C5E">
        <w:rPr>
          <w:rFonts w:ascii="Calibri" w:hAnsi="Calibri" w:cs="Calibri"/>
          <w:b/>
          <w:bCs/>
        </w:rPr>
        <w:t>18</w:t>
      </w:r>
      <w:r w:rsidR="00AA531A" w:rsidRPr="00210C5E">
        <w:rPr>
          <w:rFonts w:ascii="Calibri" w:hAnsi="Calibri" w:cs="Calibri"/>
          <w:b/>
          <w:bCs/>
        </w:rPr>
        <w:t xml:space="preserve"> </w:t>
      </w:r>
      <w:r w:rsidR="002F48CC" w:rsidRPr="00210C5E">
        <w:rPr>
          <w:rFonts w:ascii="Calibri" w:hAnsi="Calibri" w:cs="Calibri"/>
          <w:b/>
          <w:bCs/>
        </w:rPr>
        <w:t>October</w:t>
      </w:r>
      <w:r w:rsidR="00AA531A" w:rsidRPr="00210C5E">
        <w:rPr>
          <w:rFonts w:ascii="Calibri" w:hAnsi="Calibri" w:cs="Calibri"/>
          <w:b/>
          <w:bCs/>
        </w:rPr>
        <w:t xml:space="preserve"> </w:t>
      </w:r>
      <w:r w:rsidR="00BB3F8F" w:rsidRPr="00210C5E">
        <w:rPr>
          <w:rFonts w:ascii="Calibri" w:hAnsi="Calibri" w:cs="Calibri"/>
          <w:b/>
          <w:bCs/>
        </w:rPr>
        <w:t>202</w:t>
      </w:r>
      <w:r w:rsidR="00E01A60" w:rsidRPr="00210C5E">
        <w:rPr>
          <w:rFonts w:ascii="Calibri" w:hAnsi="Calibri" w:cs="Calibri"/>
          <w:b/>
          <w:bCs/>
        </w:rPr>
        <w:t>5</w:t>
      </w:r>
      <w:r w:rsidR="00BB3F8F" w:rsidRPr="00210C5E">
        <w:rPr>
          <w:rFonts w:ascii="Calibri" w:hAnsi="Calibri" w:cs="Calibri"/>
        </w:rPr>
        <w:t xml:space="preserve"> </w:t>
      </w:r>
      <w:r w:rsidR="00252E0A" w:rsidRPr="00210C5E">
        <w:rPr>
          <w:rFonts w:ascii="Calibri" w:hAnsi="Calibri" w:cs="Calibri"/>
        </w:rPr>
        <w:t xml:space="preserve">on the </w:t>
      </w:r>
      <w:r w:rsidR="00EF343C" w:rsidRPr="00210C5E">
        <w:rPr>
          <w:rFonts w:ascii="Calibri" w:hAnsi="Calibri" w:cs="Calibri"/>
        </w:rPr>
        <w:t>I</w:t>
      </w:r>
      <w:r w:rsidR="00252E0A" w:rsidRPr="00210C5E">
        <w:rPr>
          <w:rFonts w:ascii="Calibri" w:hAnsi="Calibri" w:cs="Calibri"/>
        </w:rPr>
        <w:t xml:space="preserve">nternational </w:t>
      </w:r>
      <w:r w:rsidR="00EF343C" w:rsidRPr="00210C5E">
        <w:rPr>
          <w:rFonts w:ascii="Calibri" w:hAnsi="Calibri" w:cs="Calibri"/>
        </w:rPr>
        <w:t>C</w:t>
      </w:r>
      <w:r w:rsidR="00252E0A" w:rsidRPr="00210C5E">
        <w:rPr>
          <w:rFonts w:ascii="Calibri" w:hAnsi="Calibri" w:cs="Calibri"/>
        </w:rPr>
        <w:t xml:space="preserve">ircuit </w:t>
      </w:r>
      <w:r w:rsidR="00136D5C" w:rsidRPr="00210C5E">
        <w:rPr>
          <w:rFonts w:ascii="Calibri" w:hAnsi="Calibri" w:cs="Calibri"/>
        </w:rPr>
        <w:t xml:space="preserve">over a distance of </w:t>
      </w:r>
      <w:r w:rsidR="00452BA3" w:rsidRPr="00210C5E">
        <w:rPr>
          <w:rFonts w:ascii="Calibri" w:hAnsi="Calibri" w:cs="Calibri"/>
        </w:rPr>
        <w:t>4</w:t>
      </w:r>
      <w:r w:rsidR="00D66F77" w:rsidRPr="00210C5E">
        <w:rPr>
          <w:rFonts w:ascii="Calibri" w:hAnsi="Calibri" w:cs="Calibri"/>
        </w:rPr>
        <w:t>.</w:t>
      </w:r>
      <w:r w:rsidR="00452BA3" w:rsidRPr="00210C5E">
        <w:rPr>
          <w:rFonts w:ascii="Calibri" w:hAnsi="Calibri" w:cs="Calibri"/>
        </w:rPr>
        <w:t>95</w:t>
      </w:r>
      <w:r w:rsidR="00202835" w:rsidRPr="00210C5E">
        <w:rPr>
          <w:rFonts w:ascii="Calibri" w:hAnsi="Calibri" w:cs="Calibri"/>
        </w:rPr>
        <w:t xml:space="preserve"> </w:t>
      </w:r>
      <w:r w:rsidR="00136D5C" w:rsidRPr="00210C5E">
        <w:rPr>
          <w:rFonts w:ascii="Calibri" w:hAnsi="Calibri" w:cs="Calibri"/>
        </w:rPr>
        <w:t>kms per lap in a</w:t>
      </w:r>
      <w:r w:rsidR="00D66F77" w:rsidRPr="00210C5E">
        <w:rPr>
          <w:rFonts w:ascii="Calibri" w:hAnsi="Calibri" w:cs="Calibri"/>
        </w:rPr>
        <w:t xml:space="preserve"> </w:t>
      </w:r>
      <w:r w:rsidR="00136D5C" w:rsidRPr="00210C5E">
        <w:rPr>
          <w:rFonts w:ascii="Calibri" w:hAnsi="Calibri" w:cs="Calibri"/>
        </w:rPr>
        <w:t xml:space="preserve">clockwise direction. The </w:t>
      </w:r>
      <w:r w:rsidR="00F26FBC" w:rsidRPr="00210C5E">
        <w:rPr>
          <w:rFonts w:ascii="Calibri" w:hAnsi="Calibri" w:cs="Calibri"/>
        </w:rPr>
        <w:t>E</w:t>
      </w:r>
      <w:r w:rsidR="00136D5C" w:rsidRPr="00210C5E">
        <w:rPr>
          <w:rFonts w:ascii="Calibri" w:hAnsi="Calibri" w:cs="Calibri"/>
        </w:rPr>
        <w:t>vent will cons</w:t>
      </w:r>
      <w:r w:rsidR="00D255CF" w:rsidRPr="00210C5E">
        <w:rPr>
          <w:rFonts w:ascii="Calibri" w:hAnsi="Calibri" w:cs="Calibri"/>
        </w:rPr>
        <w:t xml:space="preserve">ist of </w:t>
      </w:r>
      <w:r w:rsidR="00F030FA" w:rsidRPr="00210C5E">
        <w:rPr>
          <w:rFonts w:ascii="Calibri" w:hAnsi="Calibri" w:cs="Calibri"/>
        </w:rPr>
        <w:t>four</w:t>
      </w:r>
      <w:r w:rsidR="00AA531A" w:rsidRPr="00210C5E">
        <w:rPr>
          <w:rFonts w:ascii="Calibri" w:hAnsi="Calibri" w:cs="Calibri"/>
        </w:rPr>
        <w:t xml:space="preserve"> </w:t>
      </w:r>
      <w:r w:rsidR="00D255CF" w:rsidRPr="00210C5E">
        <w:rPr>
          <w:rFonts w:ascii="Calibri" w:hAnsi="Calibri" w:cs="Calibri"/>
        </w:rPr>
        <w:t xml:space="preserve">timed sessions of up to </w:t>
      </w:r>
      <w:r w:rsidR="00FA03D8" w:rsidRPr="00210C5E">
        <w:rPr>
          <w:rFonts w:ascii="Calibri" w:hAnsi="Calibri" w:cs="Calibri"/>
        </w:rPr>
        <w:t>12-15</w:t>
      </w:r>
      <w:r w:rsidR="00181661" w:rsidRPr="00210C5E">
        <w:rPr>
          <w:rFonts w:ascii="Calibri" w:hAnsi="Calibri" w:cs="Calibri"/>
        </w:rPr>
        <w:t xml:space="preserve"> </w:t>
      </w:r>
      <w:r w:rsidR="00136D5C" w:rsidRPr="00210C5E">
        <w:rPr>
          <w:rFonts w:ascii="Calibri" w:hAnsi="Calibri" w:cs="Calibri"/>
        </w:rPr>
        <w:t>minutes.</w:t>
      </w:r>
      <w:r w:rsidR="00EF343C" w:rsidRPr="00210C5E">
        <w:rPr>
          <w:rFonts w:ascii="Calibri" w:hAnsi="Calibri" w:cs="Calibri"/>
        </w:rPr>
        <w:t xml:space="preserve"> </w:t>
      </w:r>
      <w:r w:rsidR="001D6D11" w:rsidRPr="00210C5E">
        <w:rPr>
          <w:rFonts w:ascii="Calibri" w:hAnsi="Calibri" w:cs="Calibri"/>
        </w:rPr>
        <w:t xml:space="preserve">The length of the sessions </w:t>
      </w:r>
      <w:proofErr w:type="gramStart"/>
      <w:r w:rsidR="001D6D11" w:rsidRPr="00210C5E">
        <w:rPr>
          <w:rFonts w:ascii="Calibri" w:hAnsi="Calibri" w:cs="Calibri"/>
        </w:rPr>
        <w:t>are</w:t>
      </w:r>
      <w:proofErr w:type="gramEnd"/>
      <w:r w:rsidR="001D6D11" w:rsidRPr="00210C5E">
        <w:rPr>
          <w:rFonts w:ascii="Calibri" w:hAnsi="Calibri" w:cs="Calibri"/>
        </w:rPr>
        <w:t xml:space="preserve"> at the </w:t>
      </w:r>
      <w:r w:rsidR="00CB0918" w:rsidRPr="00210C5E">
        <w:rPr>
          <w:rFonts w:ascii="Calibri" w:hAnsi="Calibri" w:cs="Calibri"/>
        </w:rPr>
        <w:t>discretion</w:t>
      </w:r>
      <w:r w:rsidR="001D6D11" w:rsidRPr="00210C5E">
        <w:rPr>
          <w:rFonts w:ascii="Calibri" w:hAnsi="Calibri" w:cs="Calibri"/>
        </w:rPr>
        <w:t xml:space="preserve"> of the </w:t>
      </w:r>
      <w:r w:rsidR="00FC7D2D" w:rsidRPr="00210C5E">
        <w:rPr>
          <w:rFonts w:ascii="Calibri" w:hAnsi="Calibri" w:cs="Calibri"/>
        </w:rPr>
        <w:t>Clerk of the Course</w:t>
      </w:r>
      <w:r w:rsidR="00CB0918" w:rsidRPr="00210C5E">
        <w:rPr>
          <w:rFonts w:ascii="Calibri" w:hAnsi="Calibri" w:cs="Calibri"/>
        </w:rPr>
        <w:t>.</w:t>
      </w:r>
      <w:r w:rsidR="00136D5C" w:rsidRPr="00210C5E">
        <w:rPr>
          <w:rFonts w:ascii="Calibri" w:hAnsi="Calibri" w:cs="Calibri"/>
        </w:rPr>
        <w:t xml:space="preserve"> The Maximum number of </w:t>
      </w:r>
      <w:r w:rsidR="00DC57D2" w:rsidRPr="00210C5E">
        <w:rPr>
          <w:rFonts w:ascii="Calibri" w:hAnsi="Calibri" w:cs="Calibri"/>
        </w:rPr>
        <w:t>c</w:t>
      </w:r>
      <w:r w:rsidR="00136D5C" w:rsidRPr="00210C5E">
        <w:rPr>
          <w:rFonts w:ascii="Calibri" w:hAnsi="Calibri" w:cs="Calibri"/>
        </w:rPr>
        <w:t>ars in any session will not exceed the approved track density</w:t>
      </w:r>
      <w:r w:rsidR="00E11DE7" w:rsidRPr="00210C5E">
        <w:rPr>
          <w:rFonts w:ascii="Calibri" w:hAnsi="Calibri" w:cs="Calibri"/>
        </w:rPr>
        <w:t xml:space="preserve"> of </w:t>
      </w:r>
      <w:r w:rsidR="005B20B9" w:rsidRPr="00210C5E">
        <w:rPr>
          <w:rFonts w:ascii="Calibri" w:hAnsi="Calibri" w:cs="Calibri"/>
        </w:rPr>
        <w:t>2</w:t>
      </w:r>
      <w:r w:rsidR="00BE6643" w:rsidRPr="00210C5E">
        <w:rPr>
          <w:rFonts w:ascii="Calibri" w:hAnsi="Calibri" w:cs="Calibri"/>
        </w:rPr>
        <w:t>8</w:t>
      </w:r>
      <w:r w:rsidR="005B20B9" w:rsidRPr="00210C5E">
        <w:rPr>
          <w:rFonts w:ascii="Calibri" w:hAnsi="Calibri" w:cs="Calibri"/>
        </w:rPr>
        <w:t>.</w:t>
      </w:r>
    </w:p>
    <w:p w14:paraId="1C21AE79" w14:textId="77777777" w:rsidR="005B20B9" w:rsidRDefault="005B20B9" w:rsidP="0006127A">
      <w:pPr>
        <w:ind w:left="714"/>
        <w:jc w:val="both"/>
        <w:rPr>
          <w:rFonts w:ascii="Calibri" w:hAnsi="Calibri" w:cs="Calibri"/>
        </w:rPr>
      </w:pPr>
    </w:p>
    <w:p w14:paraId="2A0C9144" w14:textId="337227E7" w:rsidR="00136D5C" w:rsidRPr="006933F4" w:rsidRDefault="00136D5C" w:rsidP="0006127A">
      <w:pPr>
        <w:pStyle w:val="Pa8"/>
        <w:spacing w:after="0" w:line="240" w:lineRule="auto"/>
        <w:contextualSpacing/>
        <w:jc w:val="both"/>
        <w:rPr>
          <w:rFonts w:ascii="Calibri" w:hAnsi="Calibri" w:cs="Calibri"/>
          <w:b/>
          <w:bCs/>
          <w:color w:val="00B0F0"/>
          <w:szCs w:val="24"/>
          <w:u w:val="double"/>
        </w:rPr>
      </w:pPr>
      <w:r w:rsidRPr="0006127A">
        <w:rPr>
          <w:rFonts w:ascii="Calibri" w:hAnsi="Calibri" w:cs="Calibri"/>
          <w:b/>
          <w:bCs/>
          <w:szCs w:val="24"/>
        </w:rPr>
        <w:t>2</w:t>
      </w:r>
      <w:r w:rsidRPr="005A069B">
        <w:rPr>
          <w:rFonts w:ascii="Calibri" w:hAnsi="Calibri" w:cs="Calibri"/>
          <w:b/>
          <w:bCs/>
          <w:szCs w:val="24"/>
        </w:rPr>
        <w:t xml:space="preserve">) </w:t>
      </w:r>
      <w:r w:rsidR="006933F4" w:rsidRPr="00D54582">
        <w:rPr>
          <w:rFonts w:ascii="Calibri" w:hAnsi="Calibri" w:cs="Calibri"/>
          <w:b/>
          <w:bCs/>
          <w:szCs w:val="24"/>
        </w:rPr>
        <w:t>Key Officials</w:t>
      </w:r>
    </w:p>
    <w:tbl>
      <w:tblPr>
        <w:tblStyle w:val="TableGrid"/>
        <w:tblW w:w="0" w:type="auto"/>
        <w:tblInd w:w="426" w:type="dxa"/>
        <w:tblLook w:val="04A0" w:firstRow="1" w:lastRow="0" w:firstColumn="1" w:lastColumn="0" w:noHBand="0" w:noVBand="1"/>
      </w:tblPr>
      <w:tblGrid>
        <w:gridCol w:w="3839"/>
        <w:gridCol w:w="3243"/>
        <w:gridCol w:w="2686"/>
      </w:tblGrid>
      <w:tr w:rsidR="0059522A" w:rsidRPr="0059522A" w14:paraId="07C0C63C" w14:textId="77777777" w:rsidTr="0059522A">
        <w:tc>
          <w:tcPr>
            <w:tcW w:w="3839" w:type="dxa"/>
          </w:tcPr>
          <w:p w14:paraId="40376253" w14:textId="77777777" w:rsidR="0059522A" w:rsidRPr="0059522A" w:rsidRDefault="0059522A" w:rsidP="00C71A04">
            <w:pPr>
              <w:contextualSpacing/>
              <w:jc w:val="both"/>
              <w:rPr>
                <w:rFonts w:ascii="Calibri" w:hAnsi="Calibri" w:cs="Calibri"/>
              </w:rPr>
            </w:pPr>
            <w:r w:rsidRPr="0059522A">
              <w:rPr>
                <w:rFonts w:ascii="Calibri" w:hAnsi="Calibri" w:cs="Calibri"/>
              </w:rPr>
              <w:t>Clerk of the Course</w:t>
            </w:r>
          </w:p>
        </w:tc>
        <w:tc>
          <w:tcPr>
            <w:tcW w:w="3243" w:type="dxa"/>
          </w:tcPr>
          <w:p w14:paraId="27C3D2E9" w14:textId="77777777" w:rsidR="0059522A" w:rsidRPr="005A069B" w:rsidRDefault="0059522A" w:rsidP="00C71A04">
            <w:pPr>
              <w:contextualSpacing/>
              <w:jc w:val="both"/>
              <w:rPr>
                <w:rFonts w:ascii="Calibri" w:hAnsi="Calibri" w:cs="Calibri"/>
              </w:rPr>
            </w:pPr>
            <w:r w:rsidRPr="005A069B">
              <w:rPr>
                <w:rFonts w:ascii="Calibri" w:hAnsi="Calibri" w:cs="Calibri"/>
              </w:rPr>
              <w:t>Rob Hankinson</w:t>
            </w:r>
          </w:p>
        </w:tc>
        <w:tc>
          <w:tcPr>
            <w:tcW w:w="2686" w:type="dxa"/>
          </w:tcPr>
          <w:p w14:paraId="1E7EF66F" w14:textId="6967408E" w:rsidR="0059522A" w:rsidRPr="005A069B" w:rsidRDefault="0059522A" w:rsidP="00C71A04">
            <w:pPr>
              <w:contextualSpacing/>
              <w:jc w:val="both"/>
              <w:rPr>
                <w:rFonts w:ascii="Calibri" w:hAnsi="Calibri" w:cs="Calibri"/>
              </w:rPr>
            </w:pPr>
            <w:r w:rsidRPr="005A069B">
              <w:rPr>
                <w:rFonts w:ascii="Calibri" w:hAnsi="Calibri" w:cs="Calibri"/>
              </w:rPr>
              <w:t>9930899</w:t>
            </w:r>
          </w:p>
        </w:tc>
      </w:tr>
      <w:tr w:rsidR="0059522A" w:rsidRPr="0059522A" w14:paraId="73AD88D5" w14:textId="77777777" w:rsidTr="0059522A">
        <w:tc>
          <w:tcPr>
            <w:tcW w:w="3839" w:type="dxa"/>
          </w:tcPr>
          <w:p w14:paraId="0981B155" w14:textId="31C8436E" w:rsidR="0059522A" w:rsidRPr="0059522A" w:rsidRDefault="0059522A" w:rsidP="00C71A04">
            <w:pPr>
              <w:contextualSpacing/>
              <w:jc w:val="both"/>
              <w:rPr>
                <w:rFonts w:ascii="Calibri" w:hAnsi="Calibri" w:cs="Calibri"/>
              </w:rPr>
            </w:pPr>
            <w:r w:rsidRPr="0059522A">
              <w:rPr>
                <w:rFonts w:ascii="Calibri" w:hAnsi="Calibri" w:cs="Calibri"/>
              </w:rPr>
              <w:t xml:space="preserve">Deputy </w:t>
            </w:r>
            <w:r w:rsidR="00FC7D2D">
              <w:rPr>
                <w:rFonts w:ascii="Calibri" w:hAnsi="Calibri" w:cs="Calibri"/>
              </w:rPr>
              <w:t>Clerk of the Course</w:t>
            </w:r>
          </w:p>
        </w:tc>
        <w:tc>
          <w:tcPr>
            <w:tcW w:w="3243" w:type="dxa"/>
          </w:tcPr>
          <w:p w14:paraId="4F7CD2EF" w14:textId="481CE5CF" w:rsidR="0059522A" w:rsidRPr="00D54582" w:rsidRDefault="00A239F2" w:rsidP="00C71A04">
            <w:pPr>
              <w:contextualSpacing/>
              <w:jc w:val="both"/>
              <w:rPr>
                <w:rFonts w:ascii="Calibri" w:hAnsi="Calibri" w:cs="Calibri"/>
              </w:rPr>
            </w:pPr>
            <w:r w:rsidRPr="00D54582">
              <w:rPr>
                <w:rFonts w:ascii="Calibri" w:hAnsi="Calibri" w:cs="Calibri"/>
              </w:rPr>
              <w:t>Adrian Flynn</w:t>
            </w:r>
          </w:p>
        </w:tc>
        <w:tc>
          <w:tcPr>
            <w:tcW w:w="2686" w:type="dxa"/>
          </w:tcPr>
          <w:p w14:paraId="02B4F87D" w14:textId="1A487046" w:rsidR="0059522A" w:rsidRPr="005A069B" w:rsidRDefault="006933F4" w:rsidP="00C71A04">
            <w:pPr>
              <w:contextualSpacing/>
              <w:jc w:val="both"/>
              <w:rPr>
                <w:rFonts w:ascii="Calibri" w:hAnsi="Calibri" w:cs="Calibri"/>
              </w:rPr>
            </w:pPr>
            <w:r w:rsidRPr="00D54582">
              <w:rPr>
                <w:rFonts w:ascii="Calibri" w:hAnsi="Calibri" w:cs="Calibri"/>
              </w:rPr>
              <w:t>889023</w:t>
            </w:r>
          </w:p>
        </w:tc>
      </w:tr>
      <w:tr w:rsidR="0059522A" w:rsidRPr="0059522A" w14:paraId="513208F0" w14:textId="77777777" w:rsidTr="0059522A">
        <w:tc>
          <w:tcPr>
            <w:tcW w:w="3839" w:type="dxa"/>
          </w:tcPr>
          <w:p w14:paraId="636740C6" w14:textId="3A142971" w:rsidR="0059522A" w:rsidRPr="0059522A" w:rsidRDefault="0059522A" w:rsidP="00C71A04">
            <w:pPr>
              <w:contextualSpacing/>
              <w:jc w:val="both"/>
              <w:rPr>
                <w:rFonts w:ascii="Calibri" w:hAnsi="Calibri" w:cs="Calibri"/>
              </w:rPr>
            </w:pPr>
            <w:r w:rsidRPr="0059522A">
              <w:rPr>
                <w:rFonts w:ascii="Calibri" w:hAnsi="Calibri" w:cs="Calibri"/>
              </w:rPr>
              <w:t xml:space="preserve">Assistant </w:t>
            </w:r>
            <w:r w:rsidR="00FC7D2D">
              <w:rPr>
                <w:rFonts w:ascii="Calibri" w:hAnsi="Calibri" w:cs="Calibri"/>
              </w:rPr>
              <w:t>Clerk of the Course</w:t>
            </w:r>
          </w:p>
        </w:tc>
        <w:tc>
          <w:tcPr>
            <w:tcW w:w="3243" w:type="dxa"/>
          </w:tcPr>
          <w:p w14:paraId="0B2CE458" w14:textId="4A2ADCD9" w:rsidR="0059522A" w:rsidRPr="005A069B" w:rsidRDefault="00AF685C" w:rsidP="00AB2385">
            <w:pPr>
              <w:contextualSpacing/>
              <w:rPr>
                <w:rFonts w:ascii="Calibri" w:hAnsi="Calibri" w:cs="Calibri"/>
              </w:rPr>
            </w:pPr>
            <w:r w:rsidRPr="005A069B">
              <w:rPr>
                <w:rFonts w:ascii="Calibri" w:hAnsi="Calibri" w:cs="Calibri"/>
              </w:rPr>
              <w:t xml:space="preserve">To be advised in Further Supplementary Regulations </w:t>
            </w:r>
          </w:p>
        </w:tc>
        <w:tc>
          <w:tcPr>
            <w:tcW w:w="2686" w:type="dxa"/>
          </w:tcPr>
          <w:p w14:paraId="5440B379" w14:textId="21DC6F02" w:rsidR="0059522A" w:rsidRPr="005A069B" w:rsidRDefault="0059522A" w:rsidP="00C71A04">
            <w:pPr>
              <w:contextualSpacing/>
              <w:jc w:val="both"/>
              <w:rPr>
                <w:rFonts w:ascii="Calibri" w:hAnsi="Calibri" w:cs="Calibri"/>
              </w:rPr>
            </w:pPr>
          </w:p>
        </w:tc>
      </w:tr>
      <w:tr w:rsidR="0059522A" w:rsidRPr="0059522A" w14:paraId="2ED49259" w14:textId="77777777" w:rsidTr="0059522A">
        <w:tc>
          <w:tcPr>
            <w:tcW w:w="3839" w:type="dxa"/>
          </w:tcPr>
          <w:p w14:paraId="261FCA45" w14:textId="77777777" w:rsidR="0059522A" w:rsidRPr="0059522A" w:rsidRDefault="0059522A" w:rsidP="0059522A">
            <w:pPr>
              <w:contextualSpacing/>
              <w:jc w:val="both"/>
              <w:rPr>
                <w:rFonts w:ascii="Calibri" w:hAnsi="Calibri" w:cs="Calibri"/>
              </w:rPr>
            </w:pPr>
            <w:r w:rsidRPr="0059522A">
              <w:rPr>
                <w:rFonts w:ascii="Calibri" w:hAnsi="Calibri" w:cs="Calibri"/>
              </w:rPr>
              <w:t>Motorsport Australia Steward</w:t>
            </w:r>
          </w:p>
        </w:tc>
        <w:tc>
          <w:tcPr>
            <w:tcW w:w="3243" w:type="dxa"/>
          </w:tcPr>
          <w:p w14:paraId="2C9F7AB5" w14:textId="436BE6F5" w:rsidR="0059522A" w:rsidRPr="00D54582" w:rsidRDefault="00E02411" w:rsidP="0059522A">
            <w:pPr>
              <w:contextualSpacing/>
              <w:jc w:val="both"/>
              <w:rPr>
                <w:rFonts w:ascii="Calibri" w:hAnsi="Calibri" w:cs="Calibri"/>
              </w:rPr>
            </w:pPr>
            <w:r w:rsidRPr="00D54582">
              <w:rPr>
                <w:rFonts w:ascii="Calibri" w:hAnsi="Calibri" w:cs="Calibri"/>
              </w:rPr>
              <w:t>Robert Piper</w:t>
            </w:r>
          </w:p>
        </w:tc>
        <w:tc>
          <w:tcPr>
            <w:tcW w:w="2686" w:type="dxa"/>
          </w:tcPr>
          <w:p w14:paraId="7D3329B9" w14:textId="66A7A5BC" w:rsidR="0059522A" w:rsidRPr="00D54582" w:rsidRDefault="00E02411" w:rsidP="0059522A">
            <w:pPr>
              <w:contextualSpacing/>
              <w:jc w:val="both"/>
              <w:rPr>
                <w:rFonts w:ascii="Calibri" w:hAnsi="Calibri" w:cs="Calibri"/>
              </w:rPr>
            </w:pPr>
            <w:r w:rsidRPr="00D54582">
              <w:rPr>
                <w:rFonts w:ascii="Calibri" w:hAnsi="Calibri" w:cs="Calibri"/>
              </w:rPr>
              <w:t>888942</w:t>
            </w:r>
          </w:p>
        </w:tc>
      </w:tr>
      <w:tr w:rsidR="0059522A" w:rsidRPr="0059522A" w14:paraId="5B3FA839" w14:textId="77777777" w:rsidTr="0059522A">
        <w:tc>
          <w:tcPr>
            <w:tcW w:w="3839" w:type="dxa"/>
          </w:tcPr>
          <w:p w14:paraId="35DA32E2" w14:textId="77777777" w:rsidR="0059522A" w:rsidRPr="0059522A" w:rsidRDefault="0059522A" w:rsidP="0059522A">
            <w:pPr>
              <w:contextualSpacing/>
              <w:jc w:val="both"/>
              <w:rPr>
                <w:rFonts w:ascii="Calibri" w:hAnsi="Calibri" w:cs="Calibri"/>
              </w:rPr>
            </w:pPr>
            <w:r w:rsidRPr="0059522A">
              <w:rPr>
                <w:rFonts w:ascii="Calibri" w:hAnsi="Calibri" w:cs="Calibri"/>
              </w:rPr>
              <w:t>Motorsport Australia Steward</w:t>
            </w:r>
          </w:p>
        </w:tc>
        <w:tc>
          <w:tcPr>
            <w:tcW w:w="3243" w:type="dxa"/>
          </w:tcPr>
          <w:p w14:paraId="0EDEE757" w14:textId="664EB2DA" w:rsidR="0059522A" w:rsidRPr="00D54582" w:rsidRDefault="00E02411" w:rsidP="0059522A">
            <w:pPr>
              <w:contextualSpacing/>
              <w:jc w:val="both"/>
              <w:rPr>
                <w:rFonts w:ascii="Calibri" w:hAnsi="Calibri" w:cs="Calibri"/>
              </w:rPr>
            </w:pPr>
            <w:r w:rsidRPr="00D54582">
              <w:rPr>
                <w:rFonts w:ascii="Calibri" w:hAnsi="Calibri" w:cs="Calibri"/>
              </w:rPr>
              <w:t>Val Gava</w:t>
            </w:r>
          </w:p>
        </w:tc>
        <w:tc>
          <w:tcPr>
            <w:tcW w:w="2686" w:type="dxa"/>
          </w:tcPr>
          <w:p w14:paraId="185DA2EA" w14:textId="488DFB8E" w:rsidR="0059522A" w:rsidRPr="00D54582" w:rsidRDefault="00E02411" w:rsidP="0059522A">
            <w:pPr>
              <w:contextualSpacing/>
              <w:jc w:val="both"/>
              <w:rPr>
                <w:rFonts w:ascii="Calibri" w:hAnsi="Calibri" w:cs="Calibri"/>
              </w:rPr>
            </w:pPr>
            <w:r w:rsidRPr="00D54582">
              <w:rPr>
                <w:rFonts w:ascii="Calibri" w:hAnsi="Calibri" w:cs="Calibri"/>
              </w:rPr>
              <w:t>20003663</w:t>
            </w:r>
          </w:p>
        </w:tc>
      </w:tr>
      <w:tr w:rsidR="0059522A" w:rsidRPr="0059522A" w14:paraId="7E5B1267" w14:textId="77777777" w:rsidTr="0059522A">
        <w:tc>
          <w:tcPr>
            <w:tcW w:w="3839" w:type="dxa"/>
          </w:tcPr>
          <w:p w14:paraId="07DAB7B8" w14:textId="77777777" w:rsidR="0059522A" w:rsidRPr="0059522A" w:rsidRDefault="0059522A" w:rsidP="0059522A">
            <w:pPr>
              <w:contextualSpacing/>
              <w:jc w:val="both"/>
              <w:rPr>
                <w:rFonts w:ascii="Calibri" w:hAnsi="Calibri" w:cs="Calibri"/>
              </w:rPr>
            </w:pPr>
            <w:r w:rsidRPr="0059522A">
              <w:rPr>
                <w:rFonts w:ascii="Calibri" w:hAnsi="Calibri" w:cs="Calibri"/>
              </w:rPr>
              <w:t>Chief Scrutineer</w:t>
            </w:r>
          </w:p>
        </w:tc>
        <w:tc>
          <w:tcPr>
            <w:tcW w:w="3243" w:type="dxa"/>
          </w:tcPr>
          <w:p w14:paraId="6CC6B64D" w14:textId="0DA3A70F" w:rsidR="0059522A" w:rsidRPr="00D54582" w:rsidRDefault="0059522A" w:rsidP="0059522A">
            <w:pPr>
              <w:contextualSpacing/>
              <w:jc w:val="both"/>
              <w:rPr>
                <w:rFonts w:ascii="Calibri" w:hAnsi="Calibri" w:cs="Calibri"/>
              </w:rPr>
            </w:pPr>
            <w:r w:rsidRPr="00D54582">
              <w:rPr>
                <w:rFonts w:ascii="Calibri" w:hAnsi="Calibri" w:cs="Calibri"/>
              </w:rPr>
              <w:t>Alan Pickstock</w:t>
            </w:r>
          </w:p>
        </w:tc>
        <w:tc>
          <w:tcPr>
            <w:tcW w:w="2686" w:type="dxa"/>
          </w:tcPr>
          <w:p w14:paraId="1E4CAB79" w14:textId="03F4EFFE" w:rsidR="0059522A" w:rsidRPr="00D54582" w:rsidRDefault="0059522A" w:rsidP="0059522A">
            <w:pPr>
              <w:contextualSpacing/>
              <w:jc w:val="both"/>
              <w:rPr>
                <w:rFonts w:ascii="Calibri" w:hAnsi="Calibri" w:cs="Calibri"/>
              </w:rPr>
            </w:pPr>
            <w:r w:rsidRPr="00D54582">
              <w:rPr>
                <w:rFonts w:ascii="Calibri" w:hAnsi="Calibri" w:cs="Calibri"/>
              </w:rPr>
              <w:t>883664</w:t>
            </w:r>
          </w:p>
        </w:tc>
      </w:tr>
      <w:tr w:rsidR="0059522A" w:rsidRPr="0059522A" w14:paraId="1663B5AD" w14:textId="77777777" w:rsidTr="0059522A">
        <w:tc>
          <w:tcPr>
            <w:tcW w:w="3839" w:type="dxa"/>
          </w:tcPr>
          <w:p w14:paraId="1BE4EEC0" w14:textId="282B01AB" w:rsidR="0059522A" w:rsidRPr="0059522A" w:rsidRDefault="00FC7D2D" w:rsidP="0059522A">
            <w:pPr>
              <w:contextualSpacing/>
              <w:jc w:val="both"/>
              <w:rPr>
                <w:rFonts w:ascii="Calibri" w:hAnsi="Calibri" w:cs="Calibri"/>
              </w:rPr>
            </w:pPr>
            <w:r>
              <w:rPr>
                <w:rFonts w:ascii="Calibri" w:hAnsi="Calibri" w:cs="Calibri"/>
              </w:rPr>
              <w:t>Secretary of the Event</w:t>
            </w:r>
          </w:p>
        </w:tc>
        <w:tc>
          <w:tcPr>
            <w:tcW w:w="3243" w:type="dxa"/>
          </w:tcPr>
          <w:p w14:paraId="38A8039B" w14:textId="57CF53B3" w:rsidR="0059522A" w:rsidRPr="00D54582" w:rsidRDefault="00E02411" w:rsidP="0059522A">
            <w:pPr>
              <w:contextualSpacing/>
              <w:jc w:val="both"/>
              <w:rPr>
                <w:rFonts w:ascii="Calibri" w:hAnsi="Calibri" w:cs="Calibri"/>
              </w:rPr>
            </w:pPr>
            <w:r w:rsidRPr="00D54582">
              <w:rPr>
                <w:rFonts w:ascii="Calibri" w:hAnsi="Calibri" w:cs="Calibri"/>
              </w:rPr>
              <w:t>Janelle Holding</w:t>
            </w:r>
          </w:p>
        </w:tc>
        <w:tc>
          <w:tcPr>
            <w:tcW w:w="2686" w:type="dxa"/>
          </w:tcPr>
          <w:p w14:paraId="209F3291" w14:textId="7C41D0D2" w:rsidR="0059522A" w:rsidRPr="00D54582" w:rsidRDefault="00A239F2" w:rsidP="0059522A">
            <w:pPr>
              <w:contextualSpacing/>
              <w:jc w:val="both"/>
              <w:rPr>
                <w:rFonts w:ascii="Calibri" w:hAnsi="Calibri" w:cs="Calibri"/>
              </w:rPr>
            </w:pPr>
            <w:r w:rsidRPr="00D54582">
              <w:rPr>
                <w:rFonts w:ascii="Calibri" w:hAnsi="Calibri" w:cs="Calibri"/>
              </w:rPr>
              <w:t>1102557</w:t>
            </w:r>
          </w:p>
        </w:tc>
      </w:tr>
      <w:tr w:rsidR="00E02411" w:rsidRPr="0059522A" w14:paraId="63CD1AA6" w14:textId="77777777" w:rsidTr="0059522A">
        <w:tc>
          <w:tcPr>
            <w:tcW w:w="3839" w:type="dxa"/>
          </w:tcPr>
          <w:p w14:paraId="30656048" w14:textId="2599215C" w:rsidR="00E02411" w:rsidRDefault="00E02411" w:rsidP="0059522A">
            <w:pPr>
              <w:contextualSpacing/>
              <w:jc w:val="both"/>
              <w:rPr>
                <w:rFonts w:ascii="Calibri" w:hAnsi="Calibri" w:cs="Calibri"/>
              </w:rPr>
            </w:pPr>
            <w:r>
              <w:rPr>
                <w:rFonts w:ascii="Calibri" w:hAnsi="Calibri" w:cs="Calibri"/>
              </w:rPr>
              <w:t>Dept Secretary of the Event</w:t>
            </w:r>
          </w:p>
        </w:tc>
        <w:tc>
          <w:tcPr>
            <w:tcW w:w="3243" w:type="dxa"/>
          </w:tcPr>
          <w:p w14:paraId="3C2B844C" w14:textId="5EDFE798" w:rsidR="00E02411" w:rsidRPr="00D54582" w:rsidRDefault="00E02411" w:rsidP="0059522A">
            <w:pPr>
              <w:contextualSpacing/>
              <w:jc w:val="both"/>
              <w:rPr>
                <w:rFonts w:ascii="Calibri" w:hAnsi="Calibri" w:cs="Calibri"/>
              </w:rPr>
            </w:pPr>
            <w:r w:rsidRPr="00D54582">
              <w:rPr>
                <w:rFonts w:ascii="Calibri" w:hAnsi="Calibri" w:cs="Calibri"/>
              </w:rPr>
              <w:t xml:space="preserve">Jack </w:t>
            </w:r>
            <w:del w:id="0" w:author="Peter McDonald" w:date="2025-09-30T15:22:00Z" w16du:dateUtc="2025-09-30T05:22:00Z">
              <w:r w:rsidRPr="00D54582" w:rsidDel="00F008D5">
                <w:rPr>
                  <w:rFonts w:ascii="Calibri" w:hAnsi="Calibri" w:cs="Calibri"/>
                </w:rPr>
                <w:delText>Holiday</w:delText>
              </w:r>
            </w:del>
            <w:ins w:id="1" w:author="Peter McDonald" w:date="2025-09-30T15:22:00Z" w16du:dateUtc="2025-09-30T05:22:00Z">
              <w:r w:rsidR="00F008D5">
                <w:rPr>
                  <w:rFonts w:ascii="Calibri" w:hAnsi="Calibri" w:cs="Calibri"/>
                </w:rPr>
                <w:t>Holding</w:t>
              </w:r>
            </w:ins>
            <w:r w:rsidRPr="00D54582">
              <w:rPr>
                <w:rFonts w:ascii="Calibri" w:hAnsi="Calibri" w:cs="Calibri"/>
              </w:rPr>
              <w:t xml:space="preserve"> </w:t>
            </w:r>
          </w:p>
        </w:tc>
        <w:tc>
          <w:tcPr>
            <w:tcW w:w="2686" w:type="dxa"/>
          </w:tcPr>
          <w:p w14:paraId="6C7F1ECA" w14:textId="13393663" w:rsidR="00E02411" w:rsidRPr="00D54582" w:rsidRDefault="00A239F2" w:rsidP="0059522A">
            <w:pPr>
              <w:contextualSpacing/>
              <w:jc w:val="both"/>
              <w:rPr>
                <w:rFonts w:ascii="Calibri" w:hAnsi="Calibri" w:cs="Calibri"/>
              </w:rPr>
            </w:pPr>
            <w:r w:rsidRPr="00D54582">
              <w:rPr>
                <w:rFonts w:ascii="Calibri" w:hAnsi="Calibri" w:cs="Calibri"/>
              </w:rPr>
              <w:t>9128718</w:t>
            </w:r>
          </w:p>
        </w:tc>
      </w:tr>
      <w:tr w:rsidR="0059522A" w:rsidRPr="0059522A" w14:paraId="12686BB0" w14:textId="77777777" w:rsidTr="0059522A">
        <w:tc>
          <w:tcPr>
            <w:tcW w:w="3839" w:type="dxa"/>
          </w:tcPr>
          <w:p w14:paraId="7A372DFC" w14:textId="77777777" w:rsidR="0059522A" w:rsidRPr="0059522A" w:rsidRDefault="0059522A" w:rsidP="0059522A">
            <w:pPr>
              <w:contextualSpacing/>
              <w:jc w:val="both"/>
              <w:rPr>
                <w:rFonts w:ascii="Calibri" w:hAnsi="Calibri" w:cs="Calibri"/>
              </w:rPr>
            </w:pPr>
            <w:r w:rsidRPr="0059522A">
              <w:rPr>
                <w:rFonts w:ascii="Calibri" w:hAnsi="Calibri" w:cs="Calibri"/>
              </w:rPr>
              <w:t>Timekeeper</w:t>
            </w:r>
          </w:p>
        </w:tc>
        <w:tc>
          <w:tcPr>
            <w:tcW w:w="3243" w:type="dxa"/>
          </w:tcPr>
          <w:p w14:paraId="31EC24D8" w14:textId="516D055A" w:rsidR="0059522A" w:rsidRPr="00D54582" w:rsidRDefault="00E02411" w:rsidP="0059522A">
            <w:pPr>
              <w:contextualSpacing/>
              <w:jc w:val="both"/>
              <w:rPr>
                <w:rFonts w:ascii="Calibri" w:hAnsi="Calibri" w:cs="Calibri"/>
              </w:rPr>
            </w:pPr>
            <w:r w:rsidRPr="00D54582">
              <w:rPr>
                <w:rFonts w:ascii="Calibri" w:hAnsi="Calibri" w:cs="Calibri"/>
              </w:rPr>
              <w:t>Emily de Longte</w:t>
            </w:r>
          </w:p>
        </w:tc>
        <w:tc>
          <w:tcPr>
            <w:tcW w:w="2686" w:type="dxa"/>
          </w:tcPr>
          <w:p w14:paraId="4B4E3587" w14:textId="4D14166A" w:rsidR="0059522A" w:rsidRPr="00D54582" w:rsidRDefault="00A239F2" w:rsidP="0059522A">
            <w:pPr>
              <w:contextualSpacing/>
              <w:jc w:val="both"/>
              <w:rPr>
                <w:rFonts w:ascii="Calibri" w:hAnsi="Calibri" w:cs="Calibri"/>
              </w:rPr>
            </w:pPr>
            <w:r w:rsidRPr="00D54582">
              <w:rPr>
                <w:rFonts w:ascii="Calibri" w:hAnsi="Calibri" w:cs="Calibri"/>
              </w:rPr>
              <w:t>1140608</w:t>
            </w:r>
          </w:p>
        </w:tc>
      </w:tr>
    </w:tbl>
    <w:p w14:paraId="0D3C90D0" w14:textId="77777777" w:rsidR="005336EC" w:rsidRDefault="005336EC" w:rsidP="0006127A">
      <w:pPr>
        <w:tabs>
          <w:tab w:val="left" w:pos="3261"/>
          <w:tab w:val="left" w:pos="6521"/>
        </w:tabs>
        <w:ind w:left="567"/>
        <w:contextualSpacing/>
        <w:jc w:val="both"/>
        <w:rPr>
          <w:rFonts w:ascii="Calibri" w:hAnsi="Calibri" w:cs="Calibri"/>
        </w:rPr>
      </w:pPr>
    </w:p>
    <w:p w14:paraId="07ED79B1" w14:textId="77777777" w:rsidR="00136D5C" w:rsidRPr="0006127A" w:rsidRDefault="00136D5C" w:rsidP="0006127A">
      <w:pPr>
        <w:contextualSpacing/>
        <w:jc w:val="both"/>
        <w:rPr>
          <w:rFonts w:ascii="Calibri" w:hAnsi="Calibri" w:cs="Calibri"/>
          <w:b/>
          <w:bCs/>
          <w:sz w:val="24"/>
          <w:szCs w:val="24"/>
        </w:rPr>
      </w:pPr>
      <w:r w:rsidRPr="0006127A">
        <w:rPr>
          <w:rFonts w:ascii="Calibri" w:hAnsi="Calibri" w:cs="Calibri"/>
          <w:b/>
          <w:bCs/>
          <w:sz w:val="24"/>
          <w:szCs w:val="24"/>
        </w:rPr>
        <w:t>3) INSURANCE</w:t>
      </w:r>
    </w:p>
    <w:p w14:paraId="3C623931" w14:textId="4F6E1B79" w:rsidR="00FE0E4C" w:rsidRDefault="006644E4" w:rsidP="0006127A">
      <w:pPr>
        <w:ind w:left="426"/>
        <w:jc w:val="both"/>
        <w:rPr>
          <w:rFonts w:ascii="Calibri" w:hAnsi="Calibri" w:cs="Arial"/>
          <w:iCs/>
          <w:lang w:val="en-AU"/>
        </w:rPr>
      </w:pPr>
      <w:r w:rsidRPr="006644E4">
        <w:rPr>
          <w:rFonts w:ascii="Calibri" w:hAnsi="Calibri" w:cs="Arial"/>
          <w:iCs/>
          <w:lang w:val="en-AU"/>
        </w:rPr>
        <w:t xml:space="preserve">Certain public, property, professional indemnity and personal accident insurance is provided by Motorsport Australia in relation to the Event.  Further details can be found in the Motorsport Australia Insurance Handbook, available at </w:t>
      </w:r>
      <w:hyperlink r:id="rId14" w:history="1">
        <w:r w:rsidRPr="0077300C">
          <w:rPr>
            <w:rStyle w:val="Hyperlink"/>
            <w:rFonts w:ascii="Calibri" w:hAnsi="Calibri" w:cs="Arial"/>
            <w:iCs/>
            <w:lang w:val="en-AU"/>
          </w:rPr>
          <w:t>www.motorsport.org.au</w:t>
        </w:r>
      </w:hyperlink>
      <w:r w:rsidR="00A91DF7">
        <w:rPr>
          <w:rFonts w:ascii="Calibri" w:hAnsi="Calibri" w:cs="Arial"/>
          <w:iCs/>
          <w:lang w:val="en-AU"/>
        </w:rPr>
        <w:t>.</w:t>
      </w:r>
      <w:r>
        <w:rPr>
          <w:rFonts w:ascii="Calibri" w:hAnsi="Calibri" w:cs="Arial"/>
          <w:iCs/>
          <w:lang w:val="en-AU"/>
        </w:rPr>
        <w:t xml:space="preserve"> </w:t>
      </w:r>
      <w:r w:rsidR="00A91DF7">
        <w:rPr>
          <w:rFonts w:ascii="Calibri" w:hAnsi="Calibri" w:cs="Arial"/>
          <w:iCs/>
          <w:lang w:val="en-AU"/>
        </w:rPr>
        <w:t xml:space="preserve"> </w:t>
      </w:r>
    </w:p>
    <w:p w14:paraId="1F38E7FE" w14:textId="77777777" w:rsidR="00FE0E4C" w:rsidRPr="00FE0E4C" w:rsidRDefault="00FE0E4C" w:rsidP="0006127A">
      <w:pPr>
        <w:jc w:val="both"/>
        <w:rPr>
          <w:rFonts w:ascii="Calibri" w:hAnsi="Calibri" w:cs="Arial"/>
          <w:iCs/>
          <w:lang w:val="en-AU"/>
        </w:rPr>
      </w:pPr>
    </w:p>
    <w:p w14:paraId="6528B0EC" w14:textId="145FCCE7" w:rsidR="00136D5C" w:rsidRPr="0006127A" w:rsidRDefault="00136D5C" w:rsidP="0006127A">
      <w:pPr>
        <w:jc w:val="both"/>
        <w:rPr>
          <w:rFonts w:ascii="Calibri" w:hAnsi="Calibri" w:cs="Calibri"/>
          <w:b/>
          <w:bCs/>
          <w:sz w:val="24"/>
          <w:szCs w:val="24"/>
        </w:rPr>
      </w:pPr>
      <w:r w:rsidRPr="0006127A">
        <w:rPr>
          <w:rFonts w:ascii="Calibri" w:hAnsi="Calibri" w:cs="Calibri"/>
          <w:b/>
          <w:bCs/>
          <w:sz w:val="24"/>
          <w:szCs w:val="24"/>
        </w:rPr>
        <w:t xml:space="preserve">4) ENTRIES </w:t>
      </w:r>
    </w:p>
    <w:p w14:paraId="3E9052E2" w14:textId="19FF823F" w:rsidR="007A5DBD" w:rsidRPr="00D54582" w:rsidRDefault="00815A7C" w:rsidP="0006127A">
      <w:pPr>
        <w:pStyle w:val="ListParagraph"/>
        <w:numPr>
          <w:ilvl w:val="0"/>
          <w:numId w:val="8"/>
        </w:numPr>
        <w:ind w:left="714" w:hanging="288"/>
        <w:contextualSpacing w:val="0"/>
        <w:jc w:val="both"/>
        <w:rPr>
          <w:rFonts w:ascii="Calibri" w:hAnsi="Calibri" w:cs="Calibri"/>
          <w:strike/>
        </w:rPr>
      </w:pPr>
      <w:r w:rsidRPr="005A069B">
        <w:rPr>
          <w:rFonts w:ascii="Calibri" w:hAnsi="Calibri" w:cs="Calibri"/>
        </w:rPr>
        <w:t xml:space="preserve">The Entry Fee </w:t>
      </w:r>
      <w:r w:rsidRPr="00D54582">
        <w:rPr>
          <w:rFonts w:ascii="Calibri" w:hAnsi="Calibri" w:cs="Calibri"/>
        </w:rPr>
        <w:t>is</w:t>
      </w:r>
      <w:r w:rsidR="00E65123" w:rsidRPr="00D54582">
        <w:rPr>
          <w:rFonts w:ascii="Calibri" w:hAnsi="Calibri" w:cs="Calibri"/>
        </w:rPr>
        <w:t xml:space="preserve"> $350.</w:t>
      </w:r>
      <w:r w:rsidRPr="00D54582">
        <w:rPr>
          <w:rFonts w:ascii="Calibri" w:hAnsi="Calibri" w:cs="Calibri"/>
        </w:rPr>
        <w:t xml:space="preserve"> </w:t>
      </w:r>
    </w:p>
    <w:p w14:paraId="0063BB3C" w14:textId="7A9D5D75" w:rsidR="00815A7C" w:rsidRPr="00D54582" w:rsidRDefault="002E7DCC" w:rsidP="0006127A">
      <w:pPr>
        <w:pStyle w:val="ListParagraph"/>
        <w:numPr>
          <w:ilvl w:val="0"/>
          <w:numId w:val="8"/>
        </w:numPr>
        <w:ind w:left="714" w:hanging="288"/>
        <w:contextualSpacing w:val="0"/>
        <w:jc w:val="both"/>
        <w:rPr>
          <w:rFonts w:ascii="Calibri" w:hAnsi="Calibri" w:cs="Calibri"/>
        </w:rPr>
      </w:pPr>
      <w:r w:rsidRPr="00D54582">
        <w:rPr>
          <w:rFonts w:ascii="Calibri" w:hAnsi="Calibri" w:cs="Calibri"/>
        </w:rPr>
        <w:t xml:space="preserve">Garage </w:t>
      </w:r>
      <w:proofErr w:type="gramStart"/>
      <w:r w:rsidRPr="00D54582">
        <w:rPr>
          <w:rFonts w:ascii="Calibri" w:hAnsi="Calibri" w:cs="Calibri"/>
        </w:rPr>
        <w:t>hire</w:t>
      </w:r>
      <w:proofErr w:type="gramEnd"/>
      <w:r w:rsidRPr="00D54582">
        <w:rPr>
          <w:rFonts w:ascii="Calibri" w:hAnsi="Calibri" w:cs="Calibri"/>
        </w:rPr>
        <w:t xml:space="preserve"> for the event is </w:t>
      </w:r>
      <w:r w:rsidR="007A5DBD" w:rsidRPr="00D54582">
        <w:rPr>
          <w:rFonts w:ascii="Calibri" w:hAnsi="Calibri" w:cs="Calibri"/>
        </w:rPr>
        <w:t xml:space="preserve">Pit Lane - </w:t>
      </w:r>
      <w:r w:rsidRPr="00D54582">
        <w:rPr>
          <w:rFonts w:ascii="Calibri" w:hAnsi="Calibri" w:cs="Calibri"/>
        </w:rPr>
        <w:t>$</w:t>
      </w:r>
      <w:r w:rsidR="00E65123" w:rsidRPr="00D54582">
        <w:rPr>
          <w:rFonts w:ascii="Calibri" w:hAnsi="Calibri" w:cs="Calibri"/>
        </w:rPr>
        <w:t>130</w:t>
      </w:r>
      <w:r w:rsidR="007A5DBD" w:rsidRPr="00D54582">
        <w:rPr>
          <w:rFonts w:ascii="Calibri" w:hAnsi="Calibri" w:cs="Calibri"/>
        </w:rPr>
        <w:t>.00</w:t>
      </w:r>
      <w:r w:rsidRPr="00D54582">
        <w:rPr>
          <w:rFonts w:ascii="Calibri" w:hAnsi="Calibri" w:cs="Calibri"/>
        </w:rPr>
        <w:t xml:space="preserve">, </w:t>
      </w:r>
      <w:r w:rsidR="007A5DBD" w:rsidRPr="00D54582">
        <w:rPr>
          <w:rFonts w:ascii="Calibri" w:hAnsi="Calibri" w:cs="Calibri"/>
        </w:rPr>
        <w:t>Paddock Garages - $</w:t>
      </w:r>
      <w:r w:rsidR="00E65123" w:rsidRPr="00D54582">
        <w:rPr>
          <w:rFonts w:ascii="Calibri" w:hAnsi="Calibri" w:cs="Calibri"/>
        </w:rPr>
        <w:t>100</w:t>
      </w:r>
      <w:r w:rsidR="007A5DBD" w:rsidRPr="00D54582">
        <w:rPr>
          <w:rFonts w:ascii="Calibri" w:hAnsi="Calibri" w:cs="Calibri"/>
        </w:rPr>
        <w:t>.00</w:t>
      </w:r>
      <w:proofErr w:type="gramStart"/>
      <w:r w:rsidR="007A5DBD" w:rsidRPr="00D54582">
        <w:rPr>
          <w:rFonts w:ascii="Calibri" w:hAnsi="Calibri" w:cs="Calibri"/>
        </w:rPr>
        <w:t xml:space="preserve">, </w:t>
      </w:r>
      <w:r w:rsidRPr="00D54582">
        <w:rPr>
          <w:rFonts w:ascii="Calibri" w:hAnsi="Calibri" w:cs="Calibri"/>
        </w:rPr>
        <w:t>Carport</w:t>
      </w:r>
      <w:proofErr w:type="gramEnd"/>
      <w:r w:rsidRPr="00D54582">
        <w:rPr>
          <w:rFonts w:ascii="Calibri" w:hAnsi="Calibri" w:cs="Calibri"/>
        </w:rPr>
        <w:t xml:space="preserve"> </w:t>
      </w:r>
      <w:proofErr w:type="gramStart"/>
      <w:r w:rsidRPr="00D54582">
        <w:rPr>
          <w:rFonts w:ascii="Calibri" w:hAnsi="Calibri" w:cs="Calibri"/>
        </w:rPr>
        <w:t>hire</w:t>
      </w:r>
      <w:proofErr w:type="gramEnd"/>
      <w:r w:rsidRPr="00D54582">
        <w:rPr>
          <w:rFonts w:ascii="Calibri" w:hAnsi="Calibri" w:cs="Calibri"/>
        </w:rPr>
        <w:t xml:space="preserve"> is $</w:t>
      </w:r>
      <w:r w:rsidR="00E65123" w:rsidRPr="00D54582">
        <w:rPr>
          <w:rFonts w:ascii="Calibri" w:hAnsi="Calibri" w:cs="Calibri"/>
        </w:rPr>
        <w:t>75</w:t>
      </w:r>
      <w:r w:rsidRPr="00D54582">
        <w:rPr>
          <w:rFonts w:ascii="Calibri" w:hAnsi="Calibri" w:cs="Calibri"/>
        </w:rPr>
        <w:t xml:space="preserve">. </w:t>
      </w:r>
      <w:r w:rsidR="00CD0D81" w:rsidRPr="00D54582">
        <w:rPr>
          <w:rFonts w:ascii="Calibri" w:hAnsi="Calibri" w:cs="Calibri"/>
        </w:rPr>
        <w:t>Dorian Hire</w:t>
      </w:r>
      <w:r w:rsidRPr="00D54582">
        <w:rPr>
          <w:rFonts w:ascii="Calibri" w:hAnsi="Calibri" w:cs="Calibri"/>
        </w:rPr>
        <w:t xml:space="preserve"> is $</w:t>
      </w:r>
      <w:r w:rsidR="007A5DBD" w:rsidRPr="00D54582">
        <w:rPr>
          <w:rFonts w:ascii="Calibri" w:hAnsi="Calibri" w:cs="Calibri"/>
        </w:rPr>
        <w:t>5</w:t>
      </w:r>
      <w:r w:rsidR="00525193" w:rsidRPr="00D54582">
        <w:rPr>
          <w:rFonts w:ascii="Calibri" w:hAnsi="Calibri" w:cs="Calibri"/>
        </w:rPr>
        <w:t>0</w:t>
      </w:r>
      <w:r w:rsidR="00CD0D81" w:rsidRPr="00D54582">
        <w:rPr>
          <w:rFonts w:ascii="Calibri" w:hAnsi="Calibri" w:cs="Calibri"/>
        </w:rPr>
        <w:t>.</w:t>
      </w:r>
    </w:p>
    <w:p w14:paraId="1E7330EA" w14:textId="6D59705D" w:rsidR="00136D5C" w:rsidRPr="005A069B" w:rsidRDefault="00136D5C" w:rsidP="0006127A">
      <w:pPr>
        <w:pStyle w:val="ListParagraph"/>
        <w:numPr>
          <w:ilvl w:val="0"/>
          <w:numId w:val="8"/>
        </w:numPr>
        <w:ind w:left="714" w:hanging="288"/>
        <w:contextualSpacing w:val="0"/>
        <w:jc w:val="both"/>
        <w:rPr>
          <w:rFonts w:asciiTheme="minorHAnsi" w:hAnsiTheme="minorHAnsi" w:cs="Calibri"/>
          <w:strike/>
        </w:rPr>
      </w:pPr>
      <w:r w:rsidRPr="005A069B">
        <w:rPr>
          <w:rFonts w:asciiTheme="minorHAnsi" w:hAnsiTheme="minorHAnsi" w:cs="Calibri"/>
        </w:rPr>
        <w:t xml:space="preserve">Entries </w:t>
      </w:r>
      <w:r w:rsidR="008F40CC" w:rsidRPr="005A069B">
        <w:rPr>
          <w:rFonts w:asciiTheme="minorHAnsi" w:hAnsiTheme="minorHAnsi" w:cs="Calibri"/>
        </w:rPr>
        <w:t>will close at</w:t>
      </w:r>
      <w:r w:rsidRPr="005A069B">
        <w:rPr>
          <w:rFonts w:asciiTheme="minorHAnsi" w:hAnsiTheme="minorHAnsi" w:cs="Calibri"/>
        </w:rPr>
        <w:t xml:space="preserve"> </w:t>
      </w:r>
      <w:r w:rsidR="005336EC" w:rsidRPr="005A069B">
        <w:rPr>
          <w:rFonts w:ascii="Calibri" w:hAnsi="Calibri" w:cs="Calibri"/>
        </w:rPr>
        <w:t>5</w:t>
      </w:r>
      <w:proofErr w:type="gramStart"/>
      <w:r w:rsidR="005336EC" w:rsidRPr="005A069B">
        <w:rPr>
          <w:rFonts w:ascii="Calibri" w:hAnsi="Calibri" w:cs="Calibri"/>
        </w:rPr>
        <w:t>PM</w:t>
      </w:r>
      <w:proofErr w:type="gramEnd"/>
      <w:r w:rsidR="005336EC" w:rsidRPr="005A069B">
        <w:rPr>
          <w:rFonts w:ascii="Calibri" w:hAnsi="Calibri" w:cs="Calibri"/>
        </w:rPr>
        <w:t xml:space="preserve"> </w:t>
      </w:r>
      <w:r w:rsidR="006933F4" w:rsidRPr="00D54582">
        <w:rPr>
          <w:rFonts w:ascii="Calibri" w:hAnsi="Calibri" w:cs="Calibri"/>
        </w:rPr>
        <w:t>Tuesday 14</w:t>
      </w:r>
      <w:r w:rsidR="006933F4" w:rsidRPr="00D54582">
        <w:rPr>
          <w:rFonts w:ascii="Calibri" w:hAnsi="Calibri" w:cs="Calibri"/>
          <w:vertAlign w:val="superscript"/>
        </w:rPr>
        <w:t>th</w:t>
      </w:r>
      <w:r w:rsidR="006933F4" w:rsidRPr="00D54582">
        <w:rPr>
          <w:rFonts w:ascii="Calibri" w:hAnsi="Calibri" w:cs="Calibri"/>
        </w:rPr>
        <w:t xml:space="preserve"> of October</w:t>
      </w:r>
      <w:r w:rsidR="00526A46" w:rsidRPr="005A069B">
        <w:rPr>
          <w:rFonts w:ascii="Calibri" w:hAnsi="Calibri" w:cs="Calibri"/>
        </w:rPr>
        <w:t xml:space="preserve"> </w:t>
      </w:r>
      <w:r w:rsidR="00DB25C4" w:rsidRPr="005A069B">
        <w:rPr>
          <w:rFonts w:ascii="Calibri" w:hAnsi="Calibri" w:cs="Calibri"/>
        </w:rPr>
        <w:t>2</w:t>
      </w:r>
      <w:r w:rsidR="00CD0D81" w:rsidRPr="005A069B">
        <w:rPr>
          <w:rFonts w:ascii="Calibri" w:hAnsi="Calibri" w:cs="Calibri"/>
        </w:rPr>
        <w:t>02</w:t>
      </w:r>
      <w:r w:rsidR="00526A46" w:rsidRPr="005A069B">
        <w:rPr>
          <w:rFonts w:ascii="Calibri" w:hAnsi="Calibri" w:cs="Calibri"/>
        </w:rPr>
        <w:t>5</w:t>
      </w:r>
      <w:r w:rsidR="008223F1" w:rsidRPr="005A069B">
        <w:rPr>
          <w:rFonts w:ascii="Calibri" w:hAnsi="Calibri" w:cs="Calibri"/>
        </w:rPr>
        <w:t xml:space="preserve">. </w:t>
      </w:r>
      <w:r w:rsidRPr="005A069B">
        <w:rPr>
          <w:rFonts w:asciiTheme="minorHAnsi" w:hAnsiTheme="minorHAnsi" w:cs="Calibri"/>
          <w:b/>
          <w:bCs/>
        </w:rPr>
        <w:t>Late entries</w:t>
      </w:r>
      <w:r w:rsidR="006933F4" w:rsidRPr="005A069B">
        <w:rPr>
          <w:rFonts w:asciiTheme="minorHAnsi" w:hAnsiTheme="minorHAnsi" w:cs="Calibri"/>
          <w:b/>
          <w:bCs/>
        </w:rPr>
        <w:t xml:space="preserve"> </w:t>
      </w:r>
      <w:r w:rsidRPr="005A069B">
        <w:rPr>
          <w:rFonts w:asciiTheme="minorHAnsi" w:hAnsiTheme="minorHAnsi" w:cs="Calibri"/>
          <w:b/>
          <w:bCs/>
        </w:rPr>
        <w:t>will not be accepted</w:t>
      </w:r>
      <w:r w:rsidR="00973117" w:rsidRPr="005A069B">
        <w:rPr>
          <w:rFonts w:asciiTheme="minorHAnsi" w:hAnsiTheme="minorHAnsi" w:cs="Calibri"/>
          <w:b/>
          <w:bCs/>
        </w:rPr>
        <w:t xml:space="preserve"> under any circumstances</w:t>
      </w:r>
      <w:r w:rsidR="00973117" w:rsidRPr="005A069B">
        <w:rPr>
          <w:rFonts w:asciiTheme="minorHAnsi" w:hAnsiTheme="minorHAnsi" w:cs="Calibri"/>
        </w:rPr>
        <w:t>.</w:t>
      </w:r>
      <w:r w:rsidR="00D77654" w:rsidRPr="005A069B">
        <w:rPr>
          <w:rFonts w:asciiTheme="minorHAnsi" w:hAnsiTheme="minorHAnsi" w:cs="Calibri"/>
        </w:rPr>
        <w:t xml:space="preserve"> </w:t>
      </w:r>
      <w:r w:rsidR="008F40CC" w:rsidRPr="005A069B">
        <w:rPr>
          <w:rFonts w:asciiTheme="minorHAnsi" w:hAnsiTheme="minorHAnsi" w:cs="Calibri"/>
        </w:rPr>
        <w:t>A maximum of</w:t>
      </w:r>
      <w:r w:rsidR="00AE3ABB" w:rsidRPr="005A069B">
        <w:rPr>
          <w:rFonts w:asciiTheme="minorHAnsi" w:hAnsiTheme="minorHAnsi" w:cs="Calibri"/>
        </w:rPr>
        <w:t xml:space="preserve"> </w:t>
      </w:r>
      <w:r w:rsidR="00144887" w:rsidRPr="005A069B">
        <w:rPr>
          <w:rFonts w:asciiTheme="minorHAnsi" w:hAnsiTheme="minorHAnsi" w:cs="Calibri"/>
        </w:rPr>
        <w:t>168</w:t>
      </w:r>
      <w:r w:rsidR="00457CD6" w:rsidRPr="005A069B">
        <w:rPr>
          <w:rFonts w:asciiTheme="minorHAnsi" w:hAnsiTheme="minorHAnsi" w:cs="Calibri"/>
        </w:rPr>
        <w:t xml:space="preserve"> </w:t>
      </w:r>
      <w:r w:rsidR="008F40CC" w:rsidRPr="005A069B">
        <w:rPr>
          <w:rFonts w:asciiTheme="minorHAnsi" w:hAnsiTheme="minorHAnsi" w:cs="Calibri"/>
        </w:rPr>
        <w:t xml:space="preserve">entries </w:t>
      </w:r>
      <w:r w:rsidR="00D77654" w:rsidRPr="005A069B">
        <w:rPr>
          <w:rFonts w:asciiTheme="minorHAnsi" w:hAnsiTheme="minorHAnsi" w:cs="Calibri"/>
        </w:rPr>
        <w:t xml:space="preserve">plus an additional 10 </w:t>
      </w:r>
      <w:r w:rsidR="008F40CC" w:rsidRPr="005A069B">
        <w:rPr>
          <w:rFonts w:asciiTheme="minorHAnsi" w:hAnsiTheme="minorHAnsi" w:cs="Calibri"/>
        </w:rPr>
        <w:t>conditional entries (</w:t>
      </w:r>
      <w:r w:rsidR="00D77654" w:rsidRPr="005A069B">
        <w:rPr>
          <w:rFonts w:asciiTheme="minorHAnsi" w:hAnsiTheme="minorHAnsi" w:cs="Calibri"/>
        </w:rPr>
        <w:t>reserves</w:t>
      </w:r>
      <w:r w:rsidR="008F40CC" w:rsidRPr="005A069B">
        <w:rPr>
          <w:rFonts w:asciiTheme="minorHAnsi" w:hAnsiTheme="minorHAnsi" w:cs="Calibri"/>
        </w:rPr>
        <w:t>) will be accepted</w:t>
      </w:r>
      <w:r w:rsidR="00D77654" w:rsidRPr="005A069B">
        <w:rPr>
          <w:rFonts w:asciiTheme="minorHAnsi" w:hAnsiTheme="minorHAnsi" w:cs="Calibri"/>
        </w:rPr>
        <w:t>.</w:t>
      </w:r>
      <w:r w:rsidR="00BF08B6" w:rsidRPr="005A069B">
        <w:rPr>
          <w:rFonts w:asciiTheme="minorHAnsi" w:hAnsiTheme="minorHAnsi" w:cs="Calibri"/>
        </w:rPr>
        <w:t xml:space="preserve"> </w:t>
      </w:r>
    </w:p>
    <w:p w14:paraId="15B0466A" w14:textId="7867BEE9" w:rsidR="002E7DCC" w:rsidRPr="005A069B" w:rsidRDefault="002E7DCC" w:rsidP="0006127A">
      <w:pPr>
        <w:pStyle w:val="ListParagraph"/>
        <w:numPr>
          <w:ilvl w:val="0"/>
          <w:numId w:val="8"/>
        </w:numPr>
        <w:ind w:left="714" w:hanging="288"/>
        <w:contextualSpacing w:val="0"/>
        <w:jc w:val="both"/>
        <w:rPr>
          <w:rFonts w:asciiTheme="minorHAnsi" w:hAnsiTheme="minorHAnsi" w:cs="Calibri"/>
        </w:rPr>
      </w:pPr>
      <w:r w:rsidRPr="005A069B">
        <w:rPr>
          <w:rFonts w:asciiTheme="minorHAnsi" w:hAnsiTheme="minorHAnsi" w:cs="Calibri"/>
        </w:rPr>
        <w:t>Entries will be received on a first in basis.</w:t>
      </w:r>
    </w:p>
    <w:p w14:paraId="70D3EA6D" w14:textId="2A2C7F04" w:rsidR="00FC60A2" w:rsidRPr="005A069B" w:rsidRDefault="005B7783" w:rsidP="0006127A">
      <w:pPr>
        <w:pStyle w:val="ListParagraph"/>
        <w:numPr>
          <w:ilvl w:val="0"/>
          <w:numId w:val="8"/>
        </w:numPr>
        <w:ind w:left="714" w:hanging="288"/>
        <w:contextualSpacing w:val="0"/>
        <w:jc w:val="both"/>
        <w:rPr>
          <w:rFonts w:asciiTheme="minorHAnsi" w:hAnsiTheme="minorHAnsi" w:cs="Calibri"/>
        </w:rPr>
      </w:pPr>
      <w:r w:rsidRPr="005A069B">
        <w:rPr>
          <w:rFonts w:ascii="Calibri" w:eastAsia="Calibri" w:hAnsi="Calibri" w:cs="Calibri"/>
          <w:szCs w:val="22"/>
        </w:rPr>
        <w:t>Maximum</w:t>
      </w:r>
      <w:r w:rsidRPr="005A069B">
        <w:rPr>
          <w:rFonts w:ascii="Calibri" w:eastAsia="Calibri" w:hAnsi="Calibri" w:cs="Calibri"/>
          <w:spacing w:val="-4"/>
          <w:szCs w:val="22"/>
        </w:rPr>
        <w:t xml:space="preserve"> </w:t>
      </w:r>
      <w:r w:rsidRPr="005A069B">
        <w:rPr>
          <w:rFonts w:ascii="Calibri" w:eastAsia="Calibri" w:hAnsi="Calibri" w:cs="Calibri"/>
          <w:szCs w:val="22"/>
        </w:rPr>
        <w:t>number</w:t>
      </w:r>
      <w:r w:rsidRPr="005A069B">
        <w:rPr>
          <w:rFonts w:ascii="Calibri" w:eastAsia="Calibri" w:hAnsi="Calibri" w:cs="Calibri"/>
          <w:spacing w:val="-2"/>
          <w:szCs w:val="22"/>
        </w:rPr>
        <w:t xml:space="preserve"> </w:t>
      </w:r>
      <w:r w:rsidRPr="005A069B">
        <w:rPr>
          <w:rFonts w:ascii="Calibri" w:eastAsia="Calibri" w:hAnsi="Calibri" w:cs="Calibri"/>
          <w:szCs w:val="22"/>
        </w:rPr>
        <w:t>of</w:t>
      </w:r>
      <w:r w:rsidRPr="005A069B">
        <w:rPr>
          <w:rFonts w:ascii="Calibri" w:eastAsia="Calibri" w:hAnsi="Calibri" w:cs="Calibri"/>
          <w:spacing w:val="-2"/>
          <w:szCs w:val="22"/>
        </w:rPr>
        <w:t xml:space="preserve"> </w:t>
      </w:r>
      <w:r w:rsidRPr="005A069B">
        <w:rPr>
          <w:rFonts w:ascii="Calibri" w:eastAsia="Calibri" w:hAnsi="Calibri" w:cs="Calibri"/>
          <w:szCs w:val="22"/>
        </w:rPr>
        <w:t>Drivers</w:t>
      </w:r>
      <w:r w:rsidRPr="005A069B">
        <w:rPr>
          <w:rFonts w:ascii="Calibri" w:eastAsia="Calibri" w:hAnsi="Calibri" w:cs="Calibri"/>
          <w:spacing w:val="-2"/>
          <w:szCs w:val="22"/>
        </w:rPr>
        <w:t xml:space="preserve"> </w:t>
      </w:r>
      <w:r w:rsidRPr="005A069B">
        <w:rPr>
          <w:rFonts w:ascii="Calibri" w:eastAsia="Calibri" w:hAnsi="Calibri" w:cs="Calibri"/>
          <w:szCs w:val="22"/>
        </w:rPr>
        <w:t>per</w:t>
      </w:r>
      <w:r w:rsidRPr="005A069B">
        <w:rPr>
          <w:rFonts w:ascii="Calibri" w:eastAsia="Calibri" w:hAnsi="Calibri" w:cs="Calibri"/>
          <w:spacing w:val="-2"/>
          <w:szCs w:val="22"/>
        </w:rPr>
        <w:t xml:space="preserve"> </w:t>
      </w:r>
      <w:r w:rsidRPr="005A069B">
        <w:rPr>
          <w:rFonts w:ascii="Calibri" w:eastAsia="Calibri" w:hAnsi="Calibri" w:cs="Calibri"/>
          <w:szCs w:val="22"/>
        </w:rPr>
        <w:t>car is</w:t>
      </w:r>
      <w:r w:rsidRPr="005A069B">
        <w:rPr>
          <w:rFonts w:ascii="Calibri" w:eastAsia="Calibri" w:hAnsi="Calibri" w:cs="Calibri"/>
          <w:spacing w:val="-1"/>
          <w:szCs w:val="22"/>
        </w:rPr>
        <w:t xml:space="preserve"> </w:t>
      </w:r>
      <w:r w:rsidR="007700C1" w:rsidRPr="005A069B">
        <w:rPr>
          <w:rFonts w:ascii="Calibri" w:eastAsia="Calibri" w:hAnsi="Calibri" w:cs="Calibri"/>
          <w:spacing w:val="-1"/>
          <w:szCs w:val="22"/>
        </w:rPr>
        <w:t>two (</w:t>
      </w:r>
      <w:r w:rsidRPr="005A069B">
        <w:rPr>
          <w:rFonts w:ascii="Calibri" w:eastAsia="Calibri" w:hAnsi="Calibri" w:cs="Calibri"/>
          <w:szCs w:val="22"/>
        </w:rPr>
        <w:t>2</w:t>
      </w:r>
      <w:r w:rsidR="007700C1" w:rsidRPr="005A069B">
        <w:rPr>
          <w:rFonts w:ascii="Calibri" w:eastAsia="Calibri" w:hAnsi="Calibri" w:cs="Calibri"/>
          <w:szCs w:val="22"/>
        </w:rPr>
        <w:t>)</w:t>
      </w:r>
      <w:r w:rsidRPr="005A069B">
        <w:rPr>
          <w:rFonts w:ascii="Calibri" w:eastAsia="Calibri" w:hAnsi="Calibri" w:cs="Calibri"/>
          <w:szCs w:val="22"/>
        </w:rPr>
        <w:t>.</w:t>
      </w:r>
      <w:r w:rsidRPr="005A069B">
        <w:rPr>
          <w:rFonts w:ascii="Calibri" w:eastAsia="Calibri" w:hAnsi="Calibri" w:cs="Calibri"/>
          <w:spacing w:val="-3"/>
          <w:szCs w:val="22"/>
        </w:rPr>
        <w:t xml:space="preserve"> </w:t>
      </w:r>
      <w:r w:rsidRPr="005A069B">
        <w:rPr>
          <w:rFonts w:ascii="Calibri" w:eastAsia="Calibri" w:hAnsi="Calibri" w:cs="Calibri"/>
          <w:szCs w:val="22"/>
        </w:rPr>
        <w:t>Dual</w:t>
      </w:r>
      <w:r w:rsidRPr="005A069B">
        <w:rPr>
          <w:rFonts w:ascii="Calibri" w:eastAsia="Calibri" w:hAnsi="Calibri" w:cs="Calibri"/>
          <w:spacing w:val="-2"/>
          <w:szCs w:val="22"/>
        </w:rPr>
        <w:t xml:space="preserve"> </w:t>
      </w:r>
      <w:r w:rsidRPr="005A069B">
        <w:rPr>
          <w:rFonts w:ascii="Calibri" w:eastAsia="Calibri" w:hAnsi="Calibri" w:cs="Calibri"/>
          <w:szCs w:val="22"/>
        </w:rPr>
        <w:t>entry</w:t>
      </w:r>
      <w:r w:rsidRPr="005A069B">
        <w:rPr>
          <w:rFonts w:ascii="Calibri" w:eastAsia="Calibri" w:hAnsi="Calibri" w:cs="Calibri"/>
          <w:spacing w:val="-2"/>
          <w:szCs w:val="22"/>
        </w:rPr>
        <w:t xml:space="preserve"> </w:t>
      </w:r>
      <w:r w:rsidRPr="005A069B">
        <w:rPr>
          <w:rFonts w:ascii="Calibri" w:eastAsia="Calibri" w:hAnsi="Calibri" w:cs="Calibri"/>
          <w:szCs w:val="22"/>
        </w:rPr>
        <w:t xml:space="preserve">of </w:t>
      </w:r>
      <w:r w:rsidRPr="005A069B">
        <w:rPr>
          <w:rFonts w:ascii="Calibri" w:eastAsia="Calibri" w:hAnsi="Calibri" w:cs="Calibri"/>
          <w:spacing w:val="-2"/>
          <w:szCs w:val="22"/>
        </w:rPr>
        <w:t xml:space="preserve">Category </w:t>
      </w:r>
      <w:r w:rsidRPr="005A069B">
        <w:rPr>
          <w:rFonts w:ascii="Calibri" w:eastAsia="Calibri" w:hAnsi="Calibri" w:cs="Calibri"/>
          <w:szCs w:val="22"/>
        </w:rPr>
        <w:t>1</w:t>
      </w:r>
      <w:r w:rsidRPr="005A069B">
        <w:rPr>
          <w:rFonts w:ascii="Calibri" w:eastAsia="Calibri" w:hAnsi="Calibri" w:cs="Calibri"/>
          <w:spacing w:val="-2"/>
          <w:szCs w:val="22"/>
        </w:rPr>
        <w:t xml:space="preserve"> vehicles </w:t>
      </w:r>
      <w:r w:rsidRPr="005A069B">
        <w:rPr>
          <w:rFonts w:ascii="Calibri" w:eastAsia="Calibri" w:hAnsi="Calibri" w:cs="Calibri"/>
          <w:szCs w:val="22"/>
        </w:rPr>
        <w:t>will</w:t>
      </w:r>
      <w:r w:rsidRPr="005A069B">
        <w:rPr>
          <w:rFonts w:ascii="Calibri" w:eastAsia="Calibri" w:hAnsi="Calibri" w:cs="Calibri"/>
          <w:spacing w:val="-3"/>
          <w:szCs w:val="22"/>
        </w:rPr>
        <w:t xml:space="preserve"> </w:t>
      </w:r>
      <w:r w:rsidRPr="005A069B">
        <w:rPr>
          <w:rFonts w:ascii="Calibri" w:eastAsia="Calibri" w:hAnsi="Calibri" w:cs="Calibri"/>
          <w:szCs w:val="22"/>
        </w:rPr>
        <w:t>be</w:t>
      </w:r>
      <w:r w:rsidRPr="005A069B">
        <w:rPr>
          <w:rFonts w:ascii="Calibri" w:eastAsia="Calibri" w:hAnsi="Calibri" w:cs="Calibri"/>
          <w:spacing w:val="-1"/>
          <w:szCs w:val="22"/>
        </w:rPr>
        <w:t xml:space="preserve"> </w:t>
      </w:r>
      <w:r w:rsidRPr="005A069B">
        <w:rPr>
          <w:rFonts w:ascii="Calibri" w:eastAsia="Calibri" w:hAnsi="Calibri" w:cs="Calibri"/>
          <w:szCs w:val="22"/>
        </w:rPr>
        <w:t>at</w:t>
      </w:r>
      <w:r w:rsidRPr="005A069B">
        <w:rPr>
          <w:rFonts w:ascii="Calibri" w:eastAsia="Calibri" w:hAnsi="Calibri" w:cs="Calibri"/>
          <w:spacing w:val="-2"/>
          <w:szCs w:val="22"/>
        </w:rPr>
        <w:t xml:space="preserve"> </w:t>
      </w:r>
      <w:r w:rsidRPr="005A069B">
        <w:rPr>
          <w:rFonts w:ascii="Calibri" w:eastAsia="Calibri" w:hAnsi="Calibri" w:cs="Calibri"/>
          <w:szCs w:val="22"/>
        </w:rPr>
        <w:t>the</w:t>
      </w:r>
      <w:r w:rsidRPr="005A069B">
        <w:rPr>
          <w:rFonts w:ascii="Calibri" w:eastAsia="Calibri" w:hAnsi="Calibri" w:cs="Calibri"/>
          <w:spacing w:val="-1"/>
          <w:szCs w:val="22"/>
        </w:rPr>
        <w:t xml:space="preserve"> </w:t>
      </w:r>
      <w:r w:rsidRPr="005A069B">
        <w:rPr>
          <w:rFonts w:ascii="Calibri" w:eastAsia="Calibri" w:hAnsi="Calibri" w:cs="Calibri"/>
          <w:szCs w:val="22"/>
        </w:rPr>
        <w:t>discretion</w:t>
      </w:r>
      <w:r w:rsidRPr="005A069B">
        <w:rPr>
          <w:rFonts w:ascii="Calibri" w:eastAsia="Calibri" w:hAnsi="Calibri" w:cs="Calibri"/>
          <w:spacing w:val="-2"/>
          <w:szCs w:val="22"/>
        </w:rPr>
        <w:t xml:space="preserve"> </w:t>
      </w:r>
      <w:r w:rsidRPr="005A069B">
        <w:rPr>
          <w:rFonts w:ascii="Calibri" w:eastAsia="Calibri" w:hAnsi="Calibri" w:cs="Calibri"/>
          <w:szCs w:val="22"/>
        </w:rPr>
        <w:t>of</w:t>
      </w:r>
      <w:r w:rsidRPr="005A069B">
        <w:rPr>
          <w:rFonts w:ascii="Calibri" w:eastAsia="Calibri" w:hAnsi="Calibri" w:cs="Calibri"/>
          <w:spacing w:val="-2"/>
          <w:szCs w:val="22"/>
        </w:rPr>
        <w:t xml:space="preserve"> </w:t>
      </w:r>
      <w:r w:rsidRPr="005A069B">
        <w:rPr>
          <w:rFonts w:ascii="Calibri" w:eastAsia="Calibri" w:hAnsi="Calibri" w:cs="Calibri"/>
          <w:szCs w:val="22"/>
        </w:rPr>
        <w:t>the</w:t>
      </w:r>
      <w:r w:rsidRPr="005A069B">
        <w:rPr>
          <w:rFonts w:ascii="Calibri" w:eastAsia="Calibri" w:hAnsi="Calibri" w:cs="Calibri"/>
          <w:spacing w:val="-1"/>
          <w:szCs w:val="22"/>
        </w:rPr>
        <w:t xml:space="preserve"> </w:t>
      </w:r>
      <w:r w:rsidR="00090856" w:rsidRPr="005A069B">
        <w:rPr>
          <w:rFonts w:ascii="Calibri" w:eastAsia="Calibri" w:hAnsi="Calibri" w:cs="Calibri"/>
          <w:spacing w:val="-2"/>
          <w:szCs w:val="22"/>
        </w:rPr>
        <w:t>O</w:t>
      </w:r>
      <w:r w:rsidRPr="005A069B">
        <w:rPr>
          <w:rFonts w:ascii="Calibri" w:eastAsia="Calibri" w:hAnsi="Calibri" w:cs="Calibri"/>
          <w:spacing w:val="-2"/>
          <w:szCs w:val="22"/>
        </w:rPr>
        <w:t>rganiser.</w:t>
      </w:r>
    </w:p>
    <w:p w14:paraId="0B875ED5" w14:textId="56ADAE0A" w:rsidR="005B7783" w:rsidRPr="005A069B" w:rsidRDefault="009F1DEA" w:rsidP="0006127A">
      <w:pPr>
        <w:pStyle w:val="ListParagraph"/>
        <w:numPr>
          <w:ilvl w:val="0"/>
          <w:numId w:val="8"/>
        </w:numPr>
        <w:ind w:left="714" w:hanging="288"/>
        <w:jc w:val="both"/>
        <w:rPr>
          <w:rFonts w:asciiTheme="minorHAnsi" w:hAnsiTheme="minorHAnsi" w:cs="Calibri"/>
        </w:rPr>
      </w:pPr>
      <w:r w:rsidRPr="005A069B">
        <w:rPr>
          <w:rFonts w:asciiTheme="minorHAnsi" w:hAnsiTheme="minorHAnsi" w:cs="Calibri"/>
        </w:rPr>
        <w:t xml:space="preserve">Each driver must have competed in a minimum of 3 speed events during the preceding 12 months. The </w:t>
      </w:r>
      <w:r w:rsidR="003B6C73" w:rsidRPr="005A069B">
        <w:rPr>
          <w:rFonts w:asciiTheme="minorHAnsi" w:hAnsiTheme="minorHAnsi" w:cs="Calibri"/>
        </w:rPr>
        <w:t>O</w:t>
      </w:r>
      <w:r w:rsidRPr="005A069B">
        <w:rPr>
          <w:rFonts w:asciiTheme="minorHAnsi" w:hAnsiTheme="minorHAnsi" w:cs="Calibri"/>
        </w:rPr>
        <w:t>rganiser will consider requests for a dispensation based on evidence provided by the driver of their participation history</w:t>
      </w:r>
    </w:p>
    <w:p w14:paraId="442855BE" w14:textId="599ED843" w:rsidR="00E067DD" w:rsidRPr="00457CD6" w:rsidRDefault="00AE3ABB" w:rsidP="00090856">
      <w:pPr>
        <w:pStyle w:val="ListParagraph"/>
        <w:numPr>
          <w:ilvl w:val="0"/>
          <w:numId w:val="8"/>
        </w:numPr>
        <w:ind w:left="714" w:hanging="288"/>
        <w:contextualSpacing w:val="0"/>
        <w:rPr>
          <w:rFonts w:asciiTheme="minorHAnsi" w:hAnsiTheme="minorHAnsi" w:cs="Calibri"/>
        </w:rPr>
      </w:pPr>
      <w:r w:rsidRPr="005A069B">
        <w:rPr>
          <w:rFonts w:asciiTheme="minorHAnsi" w:hAnsiTheme="minorHAnsi"/>
        </w:rPr>
        <w:t>All</w:t>
      </w:r>
      <w:r w:rsidR="00457CD6" w:rsidRPr="005A069B">
        <w:rPr>
          <w:rFonts w:asciiTheme="minorHAnsi" w:hAnsiTheme="minorHAnsi"/>
        </w:rPr>
        <w:t xml:space="preserve"> </w:t>
      </w:r>
      <w:r w:rsidRPr="005A069B">
        <w:rPr>
          <w:rFonts w:asciiTheme="minorHAnsi" w:hAnsiTheme="minorHAnsi"/>
        </w:rPr>
        <w:t>entr</w:t>
      </w:r>
      <w:r w:rsidR="003B6C73" w:rsidRPr="005A069B">
        <w:rPr>
          <w:rFonts w:asciiTheme="minorHAnsi" w:hAnsiTheme="minorHAnsi"/>
        </w:rPr>
        <w:t>ies</w:t>
      </w:r>
      <w:r w:rsidR="00A57EA0" w:rsidRPr="005A069B">
        <w:rPr>
          <w:rFonts w:asciiTheme="minorHAnsi" w:hAnsiTheme="minorHAnsi"/>
        </w:rPr>
        <w:t xml:space="preserve"> </w:t>
      </w:r>
      <w:r w:rsidRPr="005A069B">
        <w:rPr>
          <w:rFonts w:asciiTheme="minorHAnsi" w:hAnsiTheme="minorHAnsi"/>
        </w:rPr>
        <w:t xml:space="preserve">are to </w:t>
      </w:r>
      <w:r w:rsidR="003B6C73" w:rsidRPr="005A069B">
        <w:rPr>
          <w:rFonts w:asciiTheme="minorHAnsi" w:hAnsiTheme="minorHAnsi"/>
        </w:rPr>
        <w:t>be submitted</w:t>
      </w:r>
      <w:r w:rsidRPr="005A069B">
        <w:rPr>
          <w:rFonts w:asciiTheme="minorHAnsi" w:hAnsiTheme="minorHAnsi"/>
        </w:rPr>
        <w:t xml:space="preserve"> </w:t>
      </w:r>
      <w:r w:rsidR="00E067DD" w:rsidRPr="005A069B">
        <w:rPr>
          <w:rFonts w:asciiTheme="minorHAnsi" w:hAnsiTheme="minorHAnsi"/>
        </w:rPr>
        <w:t xml:space="preserve">via the </w:t>
      </w:r>
      <w:r w:rsidR="00A02C3F" w:rsidRPr="005A069B">
        <w:rPr>
          <w:rFonts w:asciiTheme="minorHAnsi" w:hAnsiTheme="minorHAnsi"/>
        </w:rPr>
        <w:t>Motorsport Australia</w:t>
      </w:r>
      <w:r w:rsidR="00E067DD" w:rsidRPr="005A069B">
        <w:rPr>
          <w:rFonts w:asciiTheme="minorHAnsi" w:hAnsiTheme="minorHAnsi"/>
        </w:rPr>
        <w:t xml:space="preserve"> on </w:t>
      </w:r>
      <w:r w:rsidR="00E067DD" w:rsidRPr="00457CD6">
        <w:rPr>
          <w:rFonts w:asciiTheme="minorHAnsi" w:hAnsiTheme="minorHAnsi"/>
        </w:rPr>
        <w:t>line entry system which can be found at</w:t>
      </w:r>
      <w:r w:rsidR="008B0801">
        <w:rPr>
          <w:rFonts w:asciiTheme="minorHAnsi" w:hAnsiTheme="minorHAnsi"/>
        </w:rPr>
        <w:t xml:space="preserve"> </w:t>
      </w:r>
      <w:hyperlink r:id="rId15" w:history="1">
        <w:r w:rsidR="008B0801" w:rsidRPr="00F04BC4">
          <w:rPr>
            <w:rStyle w:val="Hyperlink"/>
            <w:rFonts w:asciiTheme="minorHAnsi" w:hAnsiTheme="minorHAnsi"/>
          </w:rPr>
          <w:t>https://evententry.motorsport.org.au/</w:t>
        </w:r>
      </w:hyperlink>
      <w:r w:rsidR="008B0801">
        <w:rPr>
          <w:rFonts w:asciiTheme="minorHAnsi" w:hAnsiTheme="minorHAnsi"/>
        </w:rPr>
        <w:t>. E</w:t>
      </w:r>
      <w:r w:rsidR="00E067DD" w:rsidRPr="00457CD6">
        <w:rPr>
          <w:rFonts w:asciiTheme="minorHAnsi" w:hAnsiTheme="minorHAnsi"/>
        </w:rPr>
        <w:t>ntries are not accepted until paid in full via credit card in the system.</w:t>
      </w:r>
      <w:r w:rsidR="001246A1" w:rsidRPr="00457CD6">
        <w:rPr>
          <w:rFonts w:asciiTheme="minorHAnsi" w:hAnsiTheme="minorHAnsi"/>
        </w:rPr>
        <w:t xml:space="preserve"> </w:t>
      </w:r>
    </w:p>
    <w:p w14:paraId="5A6E3553" w14:textId="35327D98" w:rsidR="00136D5C" w:rsidRPr="00D255CF" w:rsidRDefault="00136D5C" w:rsidP="0006127A">
      <w:pPr>
        <w:pStyle w:val="ListParagraph"/>
        <w:numPr>
          <w:ilvl w:val="0"/>
          <w:numId w:val="8"/>
        </w:numPr>
        <w:ind w:left="714" w:hanging="288"/>
        <w:contextualSpacing w:val="0"/>
        <w:jc w:val="both"/>
        <w:rPr>
          <w:rFonts w:ascii="Calibri" w:hAnsi="Calibri" w:cs="Calibri"/>
        </w:rPr>
      </w:pPr>
      <w:r w:rsidRPr="00E067DD">
        <w:rPr>
          <w:rFonts w:asciiTheme="minorHAnsi" w:hAnsiTheme="minorHAnsi" w:cs="Calibri"/>
        </w:rPr>
        <w:t xml:space="preserve">Entries will be refunded (a) upon cancellation of the </w:t>
      </w:r>
      <w:r w:rsidR="00A02C3F">
        <w:rPr>
          <w:rFonts w:asciiTheme="minorHAnsi" w:hAnsiTheme="minorHAnsi" w:cs="Calibri"/>
        </w:rPr>
        <w:t>E</w:t>
      </w:r>
      <w:r w:rsidR="00A02C3F" w:rsidRPr="00E067DD">
        <w:rPr>
          <w:rFonts w:asciiTheme="minorHAnsi" w:hAnsiTheme="minorHAnsi" w:cs="Calibri"/>
        </w:rPr>
        <w:t>vent</w:t>
      </w:r>
      <w:r w:rsidRPr="00E067DD">
        <w:rPr>
          <w:rFonts w:asciiTheme="minorHAnsi" w:hAnsiTheme="minorHAnsi" w:cs="Calibri"/>
        </w:rPr>
        <w:t xml:space="preserve">, or (b) the </w:t>
      </w:r>
      <w:r w:rsidR="000E1E26" w:rsidRPr="00E067DD">
        <w:rPr>
          <w:rFonts w:asciiTheme="minorHAnsi" w:hAnsiTheme="minorHAnsi" w:cs="Calibri"/>
        </w:rPr>
        <w:t xml:space="preserve">Competitor </w:t>
      </w:r>
      <w:r w:rsidRPr="00E067DD">
        <w:rPr>
          <w:rFonts w:asciiTheme="minorHAnsi" w:hAnsiTheme="minorHAnsi" w:cs="Calibri"/>
        </w:rPr>
        <w:t xml:space="preserve">advising the </w:t>
      </w:r>
      <w:r w:rsidR="00FC7D2D">
        <w:rPr>
          <w:rFonts w:asciiTheme="minorHAnsi" w:hAnsiTheme="minorHAnsi" w:cs="Calibri"/>
        </w:rPr>
        <w:t>Secretary of the Event</w:t>
      </w:r>
      <w:r w:rsidRPr="00E067DD">
        <w:rPr>
          <w:rFonts w:asciiTheme="minorHAnsi" w:hAnsiTheme="minorHAnsi" w:cs="Calibri"/>
        </w:rPr>
        <w:t xml:space="preserve"> of </w:t>
      </w:r>
      <w:r w:rsidR="00CB0918">
        <w:rPr>
          <w:rFonts w:asciiTheme="minorHAnsi" w:hAnsiTheme="minorHAnsi" w:cs="Calibri"/>
        </w:rPr>
        <w:t xml:space="preserve">their </w:t>
      </w:r>
      <w:r w:rsidRPr="00E067DD">
        <w:rPr>
          <w:rFonts w:asciiTheme="minorHAnsi" w:hAnsiTheme="minorHAnsi" w:cs="Calibri"/>
        </w:rPr>
        <w:t xml:space="preserve">inability to compete by </w:t>
      </w:r>
      <w:r w:rsidR="007700C1" w:rsidRPr="00A03E68">
        <w:rPr>
          <w:rFonts w:asciiTheme="minorHAnsi" w:hAnsiTheme="minorHAnsi" w:cs="Calibri"/>
          <w:color w:val="000000" w:themeColor="text1"/>
        </w:rPr>
        <w:t>Thursday, 16</w:t>
      </w:r>
      <w:r w:rsidR="007700C1" w:rsidRPr="00A03E68">
        <w:rPr>
          <w:rFonts w:asciiTheme="minorHAnsi" w:hAnsiTheme="minorHAnsi" w:cs="Calibri"/>
          <w:color w:val="000000" w:themeColor="text1"/>
          <w:vertAlign w:val="superscript"/>
        </w:rPr>
        <w:t>th</w:t>
      </w:r>
      <w:r w:rsidR="007700C1" w:rsidRPr="00A03E68">
        <w:rPr>
          <w:rFonts w:asciiTheme="minorHAnsi" w:hAnsiTheme="minorHAnsi" w:cs="Calibri"/>
          <w:color w:val="000000" w:themeColor="text1"/>
        </w:rPr>
        <w:t xml:space="preserve"> October. </w:t>
      </w:r>
      <w:r w:rsidR="00E067DD" w:rsidRPr="00A03E68">
        <w:rPr>
          <w:rFonts w:ascii="Calibri" w:hAnsi="Calibri" w:cs="Calibri"/>
          <w:color w:val="000000" w:themeColor="text1"/>
        </w:rPr>
        <w:t xml:space="preserve">A </w:t>
      </w:r>
      <w:r w:rsidR="00E067DD">
        <w:rPr>
          <w:rFonts w:ascii="Calibri" w:hAnsi="Calibri" w:cs="Calibri"/>
        </w:rPr>
        <w:t>processing fee of $2</w:t>
      </w:r>
      <w:r w:rsidR="005336EC">
        <w:rPr>
          <w:rFonts w:ascii="Calibri" w:hAnsi="Calibri" w:cs="Calibri"/>
        </w:rPr>
        <w:t>5</w:t>
      </w:r>
      <w:r w:rsidR="00E067DD">
        <w:rPr>
          <w:rFonts w:ascii="Calibri" w:hAnsi="Calibri" w:cs="Calibri"/>
        </w:rPr>
        <w:t>.00 will be applied.</w:t>
      </w:r>
      <w:r w:rsidR="009E7BE8">
        <w:rPr>
          <w:rFonts w:ascii="Calibri" w:hAnsi="Calibri" w:cs="Calibri"/>
        </w:rPr>
        <w:t xml:space="preserve"> Refunds will be processed upon completion of the </w:t>
      </w:r>
      <w:r w:rsidR="00A02C3F">
        <w:rPr>
          <w:rFonts w:ascii="Calibri" w:hAnsi="Calibri" w:cs="Calibri"/>
        </w:rPr>
        <w:t>Event</w:t>
      </w:r>
      <w:r w:rsidR="009E7BE8">
        <w:rPr>
          <w:rFonts w:ascii="Calibri" w:hAnsi="Calibri" w:cs="Calibri"/>
        </w:rPr>
        <w:t>.</w:t>
      </w:r>
    </w:p>
    <w:p w14:paraId="4D0659D4" w14:textId="1449F1DA" w:rsidR="009F5196" w:rsidRDefault="000E1E26" w:rsidP="0006127A">
      <w:pPr>
        <w:pStyle w:val="ListParagraph"/>
        <w:numPr>
          <w:ilvl w:val="0"/>
          <w:numId w:val="8"/>
        </w:numPr>
        <w:ind w:left="714" w:hanging="288"/>
        <w:contextualSpacing w:val="0"/>
        <w:jc w:val="both"/>
        <w:rPr>
          <w:rFonts w:ascii="Calibri" w:hAnsi="Calibri" w:cs="Calibri"/>
        </w:rPr>
      </w:pPr>
      <w:r w:rsidRPr="00CE5A59">
        <w:rPr>
          <w:rFonts w:ascii="Calibri" w:hAnsi="Calibri" w:cs="Calibri"/>
        </w:rPr>
        <w:t xml:space="preserve">Competitors </w:t>
      </w:r>
      <w:r w:rsidR="00136D5C" w:rsidRPr="00CE5A59">
        <w:rPr>
          <w:rFonts w:ascii="Calibri" w:hAnsi="Calibri" w:cs="Calibri"/>
        </w:rPr>
        <w:t xml:space="preserve">will be advised </w:t>
      </w:r>
      <w:r w:rsidR="00136D5C" w:rsidRPr="00CE5A59">
        <w:rPr>
          <w:rFonts w:ascii="Calibri" w:hAnsi="Calibri" w:cs="Calibri"/>
          <w:b/>
          <w:u w:val="single"/>
        </w:rPr>
        <w:t>by email</w:t>
      </w:r>
      <w:r w:rsidR="00136D5C" w:rsidRPr="00CE5A59">
        <w:rPr>
          <w:rFonts w:ascii="Calibri" w:hAnsi="Calibri" w:cs="Calibri"/>
        </w:rPr>
        <w:t xml:space="preserve"> of their acceptance into this </w:t>
      </w:r>
      <w:r w:rsidR="00AA755C" w:rsidRPr="00CE5A59">
        <w:rPr>
          <w:rFonts w:ascii="Calibri" w:hAnsi="Calibri" w:cs="Calibri"/>
        </w:rPr>
        <w:t>Event;</w:t>
      </w:r>
      <w:r w:rsidR="00136D5C" w:rsidRPr="00CE5A59">
        <w:rPr>
          <w:rFonts w:ascii="Calibri" w:hAnsi="Calibri" w:cs="Calibri"/>
        </w:rPr>
        <w:t xml:space="preserve"> their allocated car number and allocated run group </w:t>
      </w:r>
      <w:r w:rsidR="00AE3ABB" w:rsidRPr="00CE5A59">
        <w:rPr>
          <w:rFonts w:ascii="Calibri" w:hAnsi="Calibri" w:cs="Calibri"/>
        </w:rPr>
        <w:t xml:space="preserve">will be provided early in the week leading up to the </w:t>
      </w:r>
      <w:r w:rsidR="00A02C3F" w:rsidRPr="00CE5A59">
        <w:rPr>
          <w:rFonts w:ascii="Calibri" w:hAnsi="Calibri" w:cs="Calibri"/>
        </w:rPr>
        <w:t>Event</w:t>
      </w:r>
      <w:r w:rsidR="00136D5C" w:rsidRPr="00CE5A59">
        <w:rPr>
          <w:rFonts w:ascii="Calibri" w:hAnsi="Calibri" w:cs="Calibri"/>
        </w:rPr>
        <w:t>.</w:t>
      </w:r>
    </w:p>
    <w:p w14:paraId="00D1959A" w14:textId="22E4F52E" w:rsidR="006942DE" w:rsidRDefault="00CE5A59" w:rsidP="0006127A">
      <w:pPr>
        <w:pStyle w:val="ListParagraph"/>
        <w:widowControl w:val="0"/>
        <w:numPr>
          <w:ilvl w:val="0"/>
          <w:numId w:val="8"/>
        </w:numPr>
        <w:tabs>
          <w:tab w:val="left" w:pos="1243"/>
        </w:tabs>
        <w:overflowPunct/>
        <w:adjustRightInd/>
        <w:ind w:left="714" w:hanging="288"/>
        <w:contextualSpacing w:val="0"/>
        <w:jc w:val="both"/>
        <w:textAlignment w:val="auto"/>
        <w:rPr>
          <w:rFonts w:ascii="Calibri" w:hAnsi="Calibri" w:cs="Calibri"/>
        </w:rPr>
      </w:pPr>
      <w:r w:rsidRPr="00C1299A">
        <w:rPr>
          <w:rFonts w:ascii="Calibri" w:hAnsi="Calibri" w:cs="Calibri"/>
        </w:rPr>
        <w:t>Competitors must hold a current</w:t>
      </w:r>
      <w:r w:rsidR="00330AA6">
        <w:rPr>
          <w:rFonts w:ascii="Calibri" w:hAnsi="Calibri" w:cs="Calibri"/>
        </w:rPr>
        <w:t xml:space="preserve"> </w:t>
      </w:r>
      <w:r w:rsidR="00C1299A" w:rsidRPr="00C1299A">
        <w:rPr>
          <w:rFonts w:ascii="Calibri" w:eastAsia="Calibri" w:hAnsi="Calibri" w:cs="Calibri"/>
          <w:szCs w:val="22"/>
        </w:rPr>
        <w:t>Motorsport</w:t>
      </w:r>
      <w:r w:rsidR="00C1299A" w:rsidRPr="00C1299A">
        <w:rPr>
          <w:rFonts w:ascii="Calibri" w:eastAsia="Calibri" w:hAnsi="Calibri" w:cs="Calibri"/>
          <w:spacing w:val="-4"/>
          <w:szCs w:val="22"/>
        </w:rPr>
        <w:t xml:space="preserve"> </w:t>
      </w:r>
      <w:r w:rsidR="00C1299A" w:rsidRPr="00C1299A">
        <w:rPr>
          <w:rFonts w:ascii="Calibri" w:eastAsia="Calibri" w:hAnsi="Calibri" w:cs="Calibri"/>
          <w:szCs w:val="22"/>
        </w:rPr>
        <w:t>Australia</w:t>
      </w:r>
      <w:r w:rsidR="00C1299A" w:rsidRPr="00C1299A">
        <w:rPr>
          <w:rFonts w:ascii="Calibri" w:eastAsia="Calibri" w:hAnsi="Calibri" w:cs="Calibri"/>
          <w:spacing w:val="-3"/>
          <w:szCs w:val="22"/>
        </w:rPr>
        <w:t xml:space="preserve"> </w:t>
      </w:r>
      <w:r w:rsidR="00C1299A" w:rsidRPr="00C1299A">
        <w:rPr>
          <w:rFonts w:ascii="Calibri" w:eastAsia="Calibri" w:hAnsi="Calibri" w:cs="Calibri"/>
          <w:szCs w:val="22"/>
        </w:rPr>
        <w:t>Junior</w:t>
      </w:r>
      <w:r w:rsidR="00C1299A" w:rsidRPr="00C1299A">
        <w:rPr>
          <w:rFonts w:ascii="Calibri" w:eastAsia="Calibri" w:hAnsi="Calibri" w:cs="Calibri"/>
          <w:spacing w:val="-3"/>
          <w:szCs w:val="22"/>
        </w:rPr>
        <w:t xml:space="preserve"> </w:t>
      </w:r>
      <w:r w:rsidR="00C1299A" w:rsidRPr="00C1299A">
        <w:rPr>
          <w:rFonts w:ascii="Calibri" w:eastAsia="Calibri" w:hAnsi="Calibri" w:cs="Calibri"/>
          <w:szCs w:val="22"/>
        </w:rPr>
        <w:t>Speed</w:t>
      </w:r>
      <w:r w:rsidR="00C1299A" w:rsidRPr="00C1299A">
        <w:rPr>
          <w:rFonts w:ascii="Calibri" w:eastAsia="Calibri" w:hAnsi="Calibri" w:cs="Calibri"/>
          <w:spacing w:val="-3"/>
          <w:szCs w:val="22"/>
        </w:rPr>
        <w:t xml:space="preserve"> </w:t>
      </w:r>
      <w:r w:rsidR="00C1299A" w:rsidRPr="00C1299A">
        <w:rPr>
          <w:rFonts w:ascii="Calibri" w:eastAsia="Calibri" w:hAnsi="Calibri" w:cs="Calibri"/>
          <w:szCs w:val="22"/>
        </w:rPr>
        <w:t>licence</w:t>
      </w:r>
      <w:r w:rsidR="00C1299A" w:rsidRPr="00C1299A">
        <w:rPr>
          <w:rFonts w:ascii="Calibri" w:eastAsia="Calibri" w:hAnsi="Calibri" w:cs="Calibri"/>
          <w:spacing w:val="-4"/>
          <w:szCs w:val="22"/>
        </w:rPr>
        <w:t xml:space="preserve"> </w:t>
      </w:r>
      <w:r w:rsidR="00C1299A" w:rsidRPr="00C1299A">
        <w:rPr>
          <w:rFonts w:ascii="Calibri" w:eastAsia="Calibri" w:hAnsi="Calibri" w:cs="Calibri"/>
          <w:szCs w:val="22"/>
        </w:rPr>
        <w:t>or</w:t>
      </w:r>
      <w:r w:rsidR="00C1299A" w:rsidRPr="00C1299A">
        <w:rPr>
          <w:rFonts w:ascii="Calibri" w:eastAsia="Calibri" w:hAnsi="Calibri" w:cs="Calibri"/>
          <w:spacing w:val="-2"/>
          <w:szCs w:val="22"/>
        </w:rPr>
        <w:t xml:space="preserve"> higher</w:t>
      </w:r>
      <w:r w:rsidR="00330AA6">
        <w:rPr>
          <w:rFonts w:ascii="Calibri" w:eastAsia="Calibri" w:hAnsi="Calibri" w:cs="Calibri"/>
          <w:spacing w:val="-2"/>
          <w:szCs w:val="22"/>
        </w:rPr>
        <w:t xml:space="preserve"> and be a member of a </w:t>
      </w:r>
      <w:r w:rsidRPr="00C1299A">
        <w:rPr>
          <w:rFonts w:ascii="Calibri" w:hAnsi="Calibri" w:cs="Calibri"/>
        </w:rPr>
        <w:t xml:space="preserve">Motorsport </w:t>
      </w:r>
      <w:r w:rsidRPr="00C1299A">
        <w:rPr>
          <w:rFonts w:ascii="Calibri" w:hAnsi="Calibri" w:cs="Calibri"/>
        </w:rPr>
        <w:lastRenderedPageBreak/>
        <w:t>Australia-Affiliated Sporting Car Club</w:t>
      </w:r>
      <w:r w:rsidR="00CB63CE">
        <w:rPr>
          <w:rFonts w:ascii="Calibri" w:hAnsi="Calibri" w:cs="Calibri"/>
        </w:rPr>
        <w:t>.</w:t>
      </w:r>
    </w:p>
    <w:p w14:paraId="36474C6A" w14:textId="28CE683F" w:rsidR="00FD0D36" w:rsidRPr="00C1299A" w:rsidRDefault="005B42C3" w:rsidP="0006127A">
      <w:pPr>
        <w:pStyle w:val="ListParagraph"/>
        <w:widowControl w:val="0"/>
        <w:numPr>
          <w:ilvl w:val="0"/>
          <w:numId w:val="8"/>
        </w:numPr>
        <w:tabs>
          <w:tab w:val="left" w:pos="1243"/>
        </w:tabs>
        <w:overflowPunct/>
        <w:adjustRightInd/>
        <w:ind w:left="714" w:hanging="288"/>
        <w:contextualSpacing w:val="0"/>
        <w:jc w:val="both"/>
        <w:textAlignment w:val="auto"/>
        <w:rPr>
          <w:rFonts w:ascii="Calibri" w:hAnsi="Calibri" w:cs="Calibri"/>
        </w:rPr>
      </w:pPr>
      <w:r w:rsidRPr="005B42C3">
        <w:rPr>
          <w:rFonts w:ascii="Calibri" w:hAnsi="Calibri" w:cs="Calibri"/>
        </w:rPr>
        <w:t xml:space="preserve">To </w:t>
      </w:r>
      <w:r w:rsidR="003B1873">
        <w:rPr>
          <w:rFonts w:ascii="Calibri" w:hAnsi="Calibri" w:cs="Calibri"/>
        </w:rPr>
        <w:t>be eligible</w:t>
      </w:r>
      <w:r w:rsidR="008F40CC">
        <w:rPr>
          <w:rFonts w:ascii="Calibri" w:hAnsi="Calibri" w:cs="Calibri"/>
        </w:rPr>
        <w:t xml:space="preserve"> to enter</w:t>
      </w:r>
      <w:r w:rsidRPr="005B42C3">
        <w:rPr>
          <w:rFonts w:ascii="Calibri" w:hAnsi="Calibri" w:cs="Calibri"/>
        </w:rPr>
        <w:t xml:space="preserve"> the </w:t>
      </w:r>
      <w:r w:rsidR="003B6C73">
        <w:rPr>
          <w:rFonts w:ascii="Calibri" w:hAnsi="Calibri" w:cs="Calibri"/>
        </w:rPr>
        <w:t xml:space="preserve">Motorsport </w:t>
      </w:r>
      <w:r w:rsidRPr="005B42C3">
        <w:rPr>
          <w:rFonts w:ascii="Calibri" w:hAnsi="Calibri" w:cs="Calibri"/>
        </w:rPr>
        <w:t>Australia Super</w:t>
      </w:r>
      <w:r w:rsidR="003B6C73">
        <w:rPr>
          <w:rFonts w:ascii="Calibri" w:hAnsi="Calibri" w:cs="Calibri"/>
        </w:rPr>
        <w:t>s</w:t>
      </w:r>
      <w:r w:rsidRPr="005B42C3">
        <w:rPr>
          <w:rFonts w:ascii="Calibri" w:hAnsi="Calibri" w:cs="Calibri"/>
        </w:rPr>
        <w:t xml:space="preserve">print Championship each </w:t>
      </w:r>
      <w:r w:rsidR="00024FED" w:rsidRPr="005B42C3">
        <w:rPr>
          <w:rFonts w:ascii="Calibri" w:hAnsi="Calibri" w:cs="Calibri"/>
        </w:rPr>
        <w:t>vehicle</w:t>
      </w:r>
      <w:r w:rsidRPr="005B42C3">
        <w:rPr>
          <w:rFonts w:ascii="Calibri" w:hAnsi="Calibri" w:cs="Calibri"/>
        </w:rPr>
        <w:t xml:space="preserve"> must either be currently road registered (</w:t>
      </w:r>
      <w:r w:rsidR="007700C1">
        <w:rPr>
          <w:rFonts w:ascii="Calibri" w:hAnsi="Calibri" w:cs="Calibri"/>
        </w:rPr>
        <w:t>including</w:t>
      </w:r>
      <w:r w:rsidRPr="005B42C3">
        <w:rPr>
          <w:rFonts w:ascii="Calibri" w:hAnsi="Calibri" w:cs="Calibri"/>
        </w:rPr>
        <w:t xml:space="preserve"> Historic or, Classic or Club plates) </w:t>
      </w:r>
      <w:r w:rsidRPr="003B1873">
        <w:rPr>
          <w:rFonts w:ascii="Calibri" w:hAnsi="Calibri" w:cs="Calibri"/>
        </w:rPr>
        <w:t>or</w:t>
      </w:r>
      <w:r w:rsidRPr="005B42C3">
        <w:rPr>
          <w:rFonts w:ascii="Calibri" w:hAnsi="Calibri" w:cs="Calibri"/>
        </w:rPr>
        <w:t xml:space="preserve"> be issued with a Motorsport Australia logbook.</w:t>
      </w:r>
    </w:p>
    <w:p w14:paraId="46B42CF7" w14:textId="6343BAD5" w:rsidR="00087661" w:rsidRDefault="000E1E26" w:rsidP="0006127A">
      <w:pPr>
        <w:pStyle w:val="ListParagraph"/>
        <w:numPr>
          <w:ilvl w:val="0"/>
          <w:numId w:val="8"/>
        </w:numPr>
        <w:ind w:left="714" w:hanging="288"/>
        <w:contextualSpacing w:val="0"/>
        <w:jc w:val="both"/>
        <w:rPr>
          <w:rFonts w:ascii="Calibri" w:hAnsi="Calibri" w:cs="Calibri"/>
        </w:rPr>
      </w:pPr>
      <w:r w:rsidRPr="005336EC">
        <w:rPr>
          <w:rFonts w:ascii="Calibri" w:hAnsi="Calibri" w:cs="Calibri"/>
        </w:rPr>
        <w:t>Competitors</w:t>
      </w:r>
      <w:r w:rsidR="000E7EF0">
        <w:rPr>
          <w:rFonts w:ascii="Calibri" w:hAnsi="Calibri" w:cs="Calibri"/>
        </w:rPr>
        <w:t xml:space="preserve"> </w:t>
      </w:r>
      <w:r w:rsidR="00136D5C" w:rsidRPr="005336EC">
        <w:rPr>
          <w:rFonts w:ascii="Calibri" w:hAnsi="Calibri" w:cs="Calibri"/>
        </w:rPr>
        <w:t xml:space="preserve">will be required to nominate their Vehicle Class Code </w:t>
      </w:r>
      <w:r w:rsidR="00D1535B">
        <w:rPr>
          <w:rFonts w:ascii="Calibri" w:hAnsi="Calibri" w:cs="Calibri"/>
        </w:rPr>
        <w:t xml:space="preserve">in </w:t>
      </w:r>
      <w:r w:rsidR="00136D5C" w:rsidRPr="005336EC">
        <w:rPr>
          <w:rFonts w:ascii="Calibri" w:hAnsi="Calibri" w:cs="Calibri"/>
        </w:rPr>
        <w:t xml:space="preserve">the </w:t>
      </w:r>
      <w:r w:rsidR="00392467">
        <w:rPr>
          <w:rFonts w:ascii="Calibri" w:hAnsi="Calibri" w:cs="Calibri"/>
        </w:rPr>
        <w:t>M</w:t>
      </w:r>
      <w:r w:rsidR="00BA7CB5">
        <w:rPr>
          <w:rFonts w:ascii="Calibri" w:hAnsi="Calibri" w:cs="Calibri"/>
        </w:rPr>
        <w:t>otorsport Australia</w:t>
      </w:r>
      <w:r w:rsidR="00392467">
        <w:rPr>
          <w:rFonts w:ascii="Calibri" w:hAnsi="Calibri" w:cs="Calibri"/>
        </w:rPr>
        <w:t xml:space="preserve"> </w:t>
      </w:r>
      <w:r w:rsidR="00AE3ABB">
        <w:rPr>
          <w:rFonts w:ascii="Calibri" w:hAnsi="Calibri" w:cs="Calibri"/>
        </w:rPr>
        <w:t>e</w:t>
      </w:r>
      <w:r w:rsidR="00136D5C" w:rsidRPr="005336EC">
        <w:rPr>
          <w:rFonts w:ascii="Calibri" w:hAnsi="Calibri" w:cs="Calibri"/>
        </w:rPr>
        <w:t xml:space="preserve">ntry </w:t>
      </w:r>
      <w:r w:rsidR="00D1535B">
        <w:rPr>
          <w:rFonts w:ascii="Calibri" w:hAnsi="Calibri" w:cs="Calibri"/>
        </w:rPr>
        <w:t>system,</w:t>
      </w:r>
      <w:r w:rsidR="00136D5C" w:rsidRPr="005336EC">
        <w:rPr>
          <w:rFonts w:ascii="Calibri" w:hAnsi="Calibri" w:cs="Calibri"/>
        </w:rPr>
        <w:t xml:space="preserve"> in accordance with</w:t>
      </w:r>
      <w:r w:rsidR="00087661">
        <w:rPr>
          <w:rFonts w:ascii="Calibri" w:hAnsi="Calibri" w:cs="Calibri"/>
        </w:rPr>
        <w:t xml:space="preserve"> the Motorsport Australia National Speed Event Championship Classes. See below link</w:t>
      </w:r>
    </w:p>
    <w:p w14:paraId="49B2A2C7" w14:textId="3E61EFB7" w:rsidR="00087661" w:rsidRPr="007F347D" w:rsidRDefault="007F347D" w:rsidP="0006127A">
      <w:pPr>
        <w:pStyle w:val="ListParagraph"/>
        <w:ind w:left="709"/>
        <w:contextualSpacing w:val="0"/>
        <w:jc w:val="both"/>
        <w:rPr>
          <w:rFonts w:asciiTheme="minorHAnsi" w:hAnsiTheme="minorHAnsi" w:cstheme="minorHAnsi"/>
        </w:rPr>
      </w:pPr>
      <w:hyperlink r:id="rId16" w:history="1">
        <w:r>
          <w:rPr>
            <w:rStyle w:val="Hyperlink"/>
            <w:rFonts w:asciiTheme="minorHAnsi" w:hAnsiTheme="minorHAnsi" w:cstheme="minorHAnsi"/>
          </w:rPr>
          <w:t>National Speed Event Championship Classes</w:t>
        </w:r>
      </w:hyperlink>
      <w:r w:rsidRPr="007F347D">
        <w:rPr>
          <w:rFonts w:asciiTheme="minorHAnsi" w:hAnsiTheme="minorHAnsi" w:cstheme="minorHAnsi"/>
        </w:rPr>
        <w:t xml:space="preserve"> </w:t>
      </w:r>
    </w:p>
    <w:p w14:paraId="3DFED8BA" w14:textId="77777777" w:rsidR="00087661" w:rsidRDefault="00087661" w:rsidP="0006127A">
      <w:pPr>
        <w:pStyle w:val="ListParagraph"/>
        <w:ind w:left="714"/>
        <w:contextualSpacing w:val="0"/>
        <w:jc w:val="both"/>
        <w:rPr>
          <w:rFonts w:ascii="Calibri" w:hAnsi="Calibri" w:cs="Calibri"/>
        </w:rPr>
      </w:pPr>
    </w:p>
    <w:p w14:paraId="091E8BC3" w14:textId="2430A959" w:rsidR="00136D5C" w:rsidRPr="0006127A" w:rsidRDefault="00435AF5" w:rsidP="0006127A">
      <w:pPr>
        <w:jc w:val="both"/>
        <w:rPr>
          <w:rFonts w:ascii="Calibri" w:hAnsi="Calibri" w:cs="Calibri"/>
          <w:b/>
          <w:bCs/>
          <w:sz w:val="24"/>
          <w:szCs w:val="24"/>
        </w:rPr>
      </w:pPr>
      <w:r w:rsidRPr="0006127A">
        <w:rPr>
          <w:rFonts w:ascii="Calibri" w:hAnsi="Calibri" w:cs="Calibri"/>
          <w:b/>
          <w:bCs/>
          <w:sz w:val="24"/>
          <w:szCs w:val="24"/>
        </w:rPr>
        <w:t>5</w:t>
      </w:r>
      <w:r w:rsidR="00136D5C" w:rsidRPr="0006127A">
        <w:rPr>
          <w:rFonts w:ascii="Calibri" w:hAnsi="Calibri" w:cs="Calibri"/>
          <w:b/>
          <w:bCs/>
          <w:sz w:val="24"/>
          <w:szCs w:val="24"/>
        </w:rPr>
        <w:t>) VEHICLE</w:t>
      </w:r>
      <w:r w:rsidR="00117AA5" w:rsidRPr="0006127A">
        <w:rPr>
          <w:rFonts w:ascii="Calibri" w:hAnsi="Calibri" w:cs="Calibri"/>
          <w:b/>
          <w:bCs/>
          <w:sz w:val="24"/>
          <w:szCs w:val="24"/>
        </w:rPr>
        <w:t xml:space="preserve"> and SAFETY</w:t>
      </w:r>
      <w:r w:rsidR="00136D5C" w:rsidRPr="0006127A">
        <w:rPr>
          <w:rFonts w:ascii="Calibri" w:hAnsi="Calibri" w:cs="Calibri"/>
          <w:b/>
          <w:bCs/>
          <w:sz w:val="24"/>
          <w:szCs w:val="24"/>
        </w:rPr>
        <w:t xml:space="preserve"> REQUIREMENTS and SCRUTINEERING</w:t>
      </w:r>
    </w:p>
    <w:p w14:paraId="37768FBF" w14:textId="3FD25687" w:rsidR="00435AF5" w:rsidRDefault="00136D5C" w:rsidP="0006127A">
      <w:pPr>
        <w:pStyle w:val="ListParagraph"/>
        <w:ind w:left="426" w:right="567"/>
        <w:jc w:val="both"/>
      </w:pPr>
      <w:r w:rsidRPr="00D255CF">
        <w:rPr>
          <w:rFonts w:ascii="Calibri" w:hAnsi="Calibri" w:cs="Calibri"/>
        </w:rPr>
        <w:t xml:space="preserve">All vehicles eligible, including road registered vehicles, shall conform with the </w:t>
      </w:r>
      <w:r w:rsidR="007F347D">
        <w:rPr>
          <w:rFonts w:ascii="Calibri" w:hAnsi="Calibri" w:cs="Calibri"/>
        </w:rPr>
        <w:t>Technical Appendix</w:t>
      </w:r>
      <w:r w:rsidRPr="00D255CF">
        <w:rPr>
          <w:rFonts w:ascii="Calibri" w:hAnsi="Calibri" w:cs="Calibri"/>
        </w:rPr>
        <w:t>, Schedule A and</w:t>
      </w:r>
      <w:r w:rsidR="007D0DA3" w:rsidRPr="00D255CF">
        <w:rPr>
          <w:rFonts w:ascii="Calibri" w:hAnsi="Calibri" w:cs="Calibri"/>
        </w:rPr>
        <w:t xml:space="preserve"> B of the </w:t>
      </w:r>
      <w:r w:rsidR="00A02C3F">
        <w:rPr>
          <w:rFonts w:ascii="Calibri" w:hAnsi="Calibri" w:cs="Calibri"/>
        </w:rPr>
        <w:t>Motorsport Australia</w:t>
      </w:r>
      <w:r w:rsidRPr="00D255CF">
        <w:rPr>
          <w:rFonts w:ascii="Calibri" w:hAnsi="Calibri" w:cs="Calibri"/>
        </w:rPr>
        <w:t xml:space="preserve"> Manual</w:t>
      </w:r>
      <w:r w:rsidR="00392467">
        <w:rPr>
          <w:rFonts w:ascii="Calibri" w:hAnsi="Calibri" w:cs="Calibri"/>
        </w:rPr>
        <w:t>.</w:t>
      </w:r>
      <w:r w:rsidR="00435AF5" w:rsidRPr="00435AF5">
        <w:t xml:space="preserve"> </w:t>
      </w:r>
    </w:p>
    <w:p w14:paraId="1E23A685" w14:textId="57A1A865" w:rsidR="00136D5C" w:rsidRPr="00E92B7A" w:rsidRDefault="00E92B7A" w:rsidP="0006127A">
      <w:pPr>
        <w:pStyle w:val="ListParagraph"/>
        <w:ind w:left="426" w:right="567"/>
        <w:jc w:val="both"/>
        <w:rPr>
          <w:rFonts w:ascii="Calibri" w:hAnsi="Calibri" w:cs="Calibri"/>
        </w:rPr>
      </w:pPr>
      <w:hyperlink r:id="rId17" w:history="1">
        <w:r>
          <w:rPr>
            <w:rStyle w:val="Hyperlink"/>
            <w:rFonts w:ascii="Calibri" w:hAnsi="Calibri" w:cs="Calibri"/>
          </w:rPr>
          <w:t>Motorsport Australia Technical Appendix Schedule A</w:t>
        </w:r>
      </w:hyperlink>
      <w:r w:rsidRPr="00E92B7A">
        <w:rPr>
          <w:rFonts w:ascii="Calibri" w:hAnsi="Calibri" w:cs="Calibri"/>
        </w:rPr>
        <w:t xml:space="preserve"> </w:t>
      </w:r>
    </w:p>
    <w:p w14:paraId="6447F6C8" w14:textId="77777777" w:rsidR="00435AF5" w:rsidRDefault="00435AF5" w:rsidP="0006127A">
      <w:pPr>
        <w:pStyle w:val="ListParagraph"/>
        <w:ind w:left="426" w:right="567"/>
        <w:jc w:val="both"/>
        <w:rPr>
          <w:rFonts w:ascii="Calibri" w:hAnsi="Calibri" w:cs="Calibri"/>
        </w:rPr>
      </w:pPr>
    </w:p>
    <w:p w14:paraId="0C6FCF1C" w14:textId="4818688B" w:rsidR="00435AF5" w:rsidRPr="00AA755C" w:rsidRDefault="00AA755C" w:rsidP="0006127A">
      <w:pPr>
        <w:pStyle w:val="ListParagraph"/>
        <w:ind w:left="426" w:right="567"/>
        <w:jc w:val="both"/>
        <w:rPr>
          <w:rFonts w:ascii="Calibri" w:hAnsi="Calibri" w:cs="Calibri"/>
        </w:rPr>
      </w:pPr>
      <w:hyperlink r:id="rId18" w:history="1">
        <w:r>
          <w:rPr>
            <w:rStyle w:val="Hyperlink"/>
            <w:rFonts w:ascii="Calibri" w:hAnsi="Calibri" w:cs="Calibri"/>
          </w:rPr>
          <w:t>Motorsport Australia Technical Appendix Schedule B</w:t>
        </w:r>
      </w:hyperlink>
      <w:r w:rsidRPr="00AA755C">
        <w:rPr>
          <w:rFonts w:ascii="Calibri" w:hAnsi="Calibri" w:cs="Calibri"/>
        </w:rPr>
        <w:t xml:space="preserve"> </w:t>
      </w:r>
    </w:p>
    <w:p w14:paraId="5D43BCC2" w14:textId="77777777" w:rsidR="00435AF5" w:rsidRDefault="00435AF5" w:rsidP="0006127A">
      <w:pPr>
        <w:pStyle w:val="ListParagraph"/>
        <w:ind w:left="426" w:right="567"/>
        <w:jc w:val="both"/>
        <w:rPr>
          <w:rFonts w:ascii="Calibri" w:hAnsi="Calibri" w:cs="Calibri"/>
        </w:rPr>
      </w:pPr>
    </w:p>
    <w:p w14:paraId="35DBD544" w14:textId="504D7E73" w:rsidR="00392467" w:rsidRDefault="00392467" w:rsidP="0006127A">
      <w:pPr>
        <w:pStyle w:val="ListParagraph"/>
        <w:ind w:left="426" w:right="567"/>
        <w:jc w:val="both"/>
        <w:rPr>
          <w:rFonts w:ascii="Calibri" w:hAnsi="Calibri" w:cs="Calibri"/>
        </w:rPr>
      </w:pPr>
      <w:r w:rsidRPr="00392467">
        <w:rPr>
          <w:rFonts w:ascii="Calibri" w:hAnsi="Calibri" w:cs="Calibri"/>
        </w:rPr>
        <w:t xml:space="preserve">Self-declaration of vehicle safety is required. The appropriate Motorsport Australia forms will be issued with the pre-event information. </w:t>
      </w:r>
      <w:r w:rsidR="003B3CB0" w:rsidRPr="003B3CB0">
        <w:rPr>
          <w:rFonts w:ascii="Calibri" w:hAnsi="Calibri" w:cs="Calibri"/>
        </w:rPr>
        <w:t xml:space="preserve">Logbooks </w:t>
      </w:r>
      <w:r w:rsidR="00AA755C" w:rsidRPr="003B3CB0">
        <w:rPr>
          <w:rFonts w:ascii="Calibri" w:hAnsi="Calibri" w:cs="Calibri"/>
        </w:rPr>
        <w:t>will be checked and endorsed;</w:t>
      </w:r>
      <w:r w:rsidR="003B3CB0" w:rsidRPr="003B3CB0">
        <w:rPr>
          <w:rFonts w:ascii="Calibri" w:hAnsi="Calibri" w:cs="Calibri"/>
        </w:rPr>
        <w:t xml:space="preserve"> random audits may occur</w:t>
      </w:r>
      <w:r w:rsidRPr="00392467">
        <w:rPr>
          <w:rFonts w:ascii="Calibri" w:hAnsi="Calibri" w:cs="Calibri"/>
        </w:rPr>
        <w:t xml:space="preserve">. </w:t>
      </w:r>
      <w:r w:rsidR="00484E25">
        <w:rPr>
          <w:rFonts w:ascii="Calibri" w:hAnsi="Calibri" w:cs="Calibri"/>
        </w:rPr>
        <w:t xml:space="preserve"> Self-extraction </w:t>
      </w:r>
      <w:proofErr w:type="gramStart"/>
      <w:r w:rsidR="00484E25">
        <w:rPr>
          <w:rFonts w:ascii="Calibri" w:hAnsi="Calibri" w:cs="Calibri"/>
        </w:rPr>
        <w:t>test</w:t>
      </w:r>
      <w:proofErr w:type="gramEnd"/>
      <w:r w:rsidR="00484E25">
        <w:rPr>
          <w:rFonts w:ascii="Calibri" w:hAnsi="Calibri" w:cs="Calibri"/>
        </w:rPr>
        <w:t xml:space="preserve"> will be performed on the drivers of vehicles selected for random testing.</w:t>
      </w:r>
    </w:p>
    <w:p w14:paraId="4BD8A297" w14:textId="77777777" w:rsidR="00BA0E64" w:rsidRDefault="00BA0E64" w:rsidP="0006127A">
      <w:pPr>
        <w:pStyle w:val="ListParagraph"/>
        <w:ind w:left="426" w:right="567"/>
        <w:jc w:val="both"/>
        <w:rPr>
          <w:rFonts w:ascii="Calibri" w:hAnsi="Calibri" w:cs="Calibri"/>
        </w:rPr>
      </w:pPr>
    </w:p>
    <w:p w14:paraId="7576DB08" w14:textId="79E61D26" w:rsidR="00117AA5" w:rsidRDefault="00BA0E64" w:rsidP="0006127A">
      <w:pPr>
        <w:pStyle w:val="ListParagraph"/>
        <w:ind w:left="426" w:right="567"/>
        <w:jc w:val="both"/>
        <w:rPr>
          <w:rFonts w:ascii="Calibri" w:hAnsi="Calibri" w:cs="Calibri"/>
        </w:rPr>
      </w:pPr>
      <w:r w:rsidRPr="00BA0E64">
        <w:rPr>
          <w:rFonts w:ascii="Calibri" w:hAnsi="Calibri" w:cs="Calibri"/>
        </w:rPr>
        <w:t>Commercial Fuel may only be used and must be in accordance with Technical Appendix - Schedule G of the                 Motorsport Australia Manual. The use of Nitrous Oxide is prohibited.</w:t>
      </w:r>
      <w:r w:rsidR="00CE17A8">
        <w:rPr>
          <w:rFonts w:ascii="Calibri" w:hAnsi="Calibri" w:cs="Calibri"/>
        </w:rPr>
        <w:t xml:space="preserve"> R</w:t>
      </w:r>
      <w:r w:rsidR="00CE17A8" w:rsidRPr="00CE17A8">
        <w:rPr>
          <w:rFonts w:ascii="Calibri" w:hAnsi="Calibri" w:cs="Calibri"/>
        </w:rPr>
        <w:t>efueling is prohibited in Pit Lane or in Pit Garages</w:t>
      </w:r>
      <w:r w:rsidR="00A03E68">
        <w:rPr>
          <w:rFonts w:ascii="Calibri" w:hAnsi="Calibri" w:cs="Calibri"/>
        </w:rPr>
        <w:t xml:space="preserve">. </w:t>
      </w:r>
      <w:hyperlink r:id="rId19" w:history="1">
        <w:r w:rsidR="00B157CC">
          <w:rPr>
            <w:rStyle w:val="Hyperlink"/>
            <w:rFonts w:ascii="Calibri" w:hAnsi="Calibri" w:cs="Calibri"/>
          </w:rPr>
          <w:t>Motorsport Australia Technical Appendix Schedule G</w:t>
        </w:r>
      </w:hyperlink>
    </w:p>
    <w:p w14:paraId="275FCF6B" w14:textId="77777777" w:rsidR="003701F4" w:rsidRDefault="003701F4" w:rsidP="0006127A">
      <w:pPr>
        <w:pStyle w:val="ListParagraph"/>
        <w:ind w:left="426" w:right="567"/>
        <w:jc w:val="both"/>
        <w:rPr>
          <w:rFonts w:ascii="Calibri" w:hAnsi="Calibri" w:cs="Calibri"/>
        </w:rPr>
      </w:pPr>
    </w:p>
    <w:p w14:paraId="7F6890C0" w14:textId="0F6EDCE5" w:rsidR="00435AF5" w:rsidRPr="00B157CC" w:rsidRDefault="00117AA5" w:rsidP="0006127A">
      <w:pPr>
        <w:pStyle w:val="ListParagraph"/>
        <w:ind w:left="426" w:right="567"/>
        <w:jc w:val="both"/>
        <w:rPr>
          <w:rFonts w:ascii="Calibri" w:hAnsi="Calibri" w:cs="Calibri"/>
        </w:rPr>
      </w:pPr>
      <w:r w:rsidRPr="00117AA5">
        <w:rPr>
          <w:rFonts w:ascii="Calibri" w:hAnsi="Calibri" w:cs="Calibri"/>
        </w:rPr>
        <w:t>All competitors will be required to be dressed</w:t>
      </w:r>
      <w:r w:rsidR="00435AF5">
        <w:rPr>
          <w:rFonts w:ascii="Calibri" w:hAnsi="Calibri" w:cs="Calibri"/>
        </w:rPr>
        <w:t xml:space="preserve"> in accordance </w:t>
      </w:r>
      <w:proofErr w:type="gramStart"/>
      <w:r w:rsidR="00435AF5">
        <w:rPr>
          <w:rFonts w:ascii="Calibri" w:hAnsi="Calibri" w:cs="Calibri"/>
        </w:rPr>
        <w:t>of</w:t>
      </w:r>
      <w:proofErr w:type="gramEnd"/>
      <w:r w:rsidR="00435AF5">
        <w:rPr>
          <w:rFonts w:ascii="Calibri" w:hAnsi="Calibri" w:cs="Calibri"/>
        </w:rPr>
        <w:t xml:space="preserve"> </w:t>
      </w:r>
      <w:r w:rsidRPr="00117AA5">
        <w:rPr>
          <w:rFonts w:ascii="Calibri" w:hAnsi="Calibri" w:cs="Calibri"/>
        </w:rPr>
        <w:t>Schedule D of the Motorsport Australia Manual.</w:t>
      </w:r>
      <w:r w:rsidR="00435AF5">
        <w:rPr>
          <w:rFonts w:ascii="Calibri" w:hAnsi="Calibri" w:cs="Calibri"/>
        </w:rPr>
        <w:t xml:space="preserve"> </w:t>
      </w:r>
      <w:hyperlink r:id="rId20" w:history="1">
        <w:r w:rsidR="00B157CC">
          <w:rPr>
            <w:rStyle w:val="Hyperlink"/>
            <w:rFonts w:ascii="Calibri" w:hAnsi="Calibri" w:cs="Calibri"/>
          </w:rPr>
          <w:t>Motorsport Australia Technical Appendix Schedule D</w:t>
        </w:r>
      </w:hyperlink>
      <w:r w:rsidR="00B157CC" w:rsidRPr="00B157CC">
        <w:rPr>
          <w:rFonts w:ascii="Calibri" w:hAnsi="Calibri" w:cs="Calibri"/>
        </w:rPr>
        <w:t xml:space="preserve"> </w:t>
      </w:r>
    </w:p>
    <w:p w14:paraId="270115E2" w14:textId="77777777" w:rsidR="00435AF5" w:rsidRDefault="00435AF5" w:rsidP="0006127A">
      <w:pPr>
        <w:pStyle w:val="ListParagraph"/>
        <w:ind w:left="426" w:right="567"/>
        <w:jc w:val="both"/>
        <w:rPr>
          <w:rFonts w:ascii="Calibri" w:hAnsi="Calibri" w:cs="Calibri"/>
        </w:rPr>
      </w:pPr>
    </w:p>
    <w:p w14:paraId="306D1CAC" w14:textId="3E858F57" w:rsidR="00136D5C" w:rsidRPr="0006127A" w:rsidRDefault="003B3CB0" w:rsidP="0006127A">
      <w:pPr>
        <w:jc w:val="both"/>
        <w:rPr>
          <w:rFonts w:ascii="Calibri" w:hAnsi="Calibri" w:cs="Calibri"/>
          <w:b/>
          <w:bCs/>
          <w:sz w:val="24"/>
          <w:szCs w:val="24"/>
        </w:rPr>
      </w:pPr>
      <w:r w:rsidRPr="0006127A">
        <w:rPr>
          <w:rFonts w:ascii="Calibri" w:hAnsi="Calibri" w:cs="Calibri"/>
          <w:b/>
          <w:bCs/>
          <w:sz w:val="24"/>
          <w:szCs w:val="24"/>
        </w:rPr>
        <w:t>6</w:t>
      </w:r>
      <w:r w:rsidR="00136D5C" w:rsidRPr="0006127A">
        <w:rPr>
          <w:rFonts w:ascii="Calibri" w:hAnsi="Calibri" w:cs="Calibri"/>
          <w:b/>
          <w:bCs/>
          <w:sz w:val="24"/>
          <w:szCs w:val="24"/>
        </w:rPr>
        <w:t>) EVENTS</w:t>
      </w:r>
    </w:p>
    <w:p w14:paraId="64F1C820" w14:textId="4BF553CB" w:rsidR="00136D5C" w:rsidRPr="00D255CF" w:rsidRDefault="00CD0D81" w:rsidP="0006127A">
      <w:pPr>
        <w:pStyle w:val="ListParagraph"/>
        <w:numPr>
          <w:ilvl w:val="0"/>
          <w:numId w:val="34"/>
        </w:numPr>
        <w:spacing w:after="60"/>
        <w:ind w:left="709" w:hanging="283"/>
        <w:contextualSpacing w:val="0"/>
        <w:jc w:val="both"/>
        <w:rPr>
          <w:rFonts w:ascii="Calibri" w:hAnsi="Calibri" w:cs="Calibri"/>
        </w:rPr>
      </w:pPr>
      <w:r w:rsidRPr="005A069B">
        <w:rPr>
          <w:rFonts w:ascii="Calibri" w:hAnsi="Calibri" w:cs="Calibri"/>
        </w:rPr>
        <w:t xml:space="preserve">Competition car numbers are allocated by the </w:t>
      </w:r>
      <w:r w:rsidR="00FC7D2D" w:rsidRPr="005A069B">
        <w:rPr>
          <w:rFonts w:ascii="Calibri" w:hAnsi="Calibri" w:cs="Calibri"/>
        </w:rPr>
        <w:t xml:space="preserve">Secretary of the </w:t>
      </w:r>
      <w:r w:rsidR="00CC4C37" w:rsidRPr="005A069B">
        <w:rPr>
          <w:rFonts w:ascii="Calibri" w:hAnsi="Calibri" w:cs="Calibri"/>
        </w:rPr>
        <w:t>Event;</w:t>
      </w:r>
      <w:r w:rsidR="000E7EF0" w:rsidRPr="005A069B">
        <w:rPr>
          <w:rFonts w:ascii="Calibri" w:hAnsi="Calibri" w:cs="Calibri"/>
        </w:rPr>
        <w:t xml:space="preserve"> </w:t>
      </w:r>
      <w:r w:rsidR="00435AF5" w:rsidRPr="00D54582">
        <w:rPr>
          <w:rFonts w:ascii="Calibri" w:hAnsi="Calibri" w:cs="Calibri"/>
        </w:rPr>
        <w:t xml:space="preserve">event specific </w:t>
      </w:r>
      <w:r w:rsidR="00FA03D8" w:rsidRPr="00D54582">
        <w:rPr>
          <w:rFonts w:ascii="Calibri" w:hAnsi="Calibri" w:cs="Calibri"/>
        </w:rPr>
        <w:t>number</w:t>
      </w:r>
      <w:r w:rsidR="00435AF5" w:rsidRPr="00D54582">
        <w:rPr>
          <w:rFonts w:ascii="Calibri" w:hAnsi="Calibri" w:cs="Calibri"/>
        </w:rPr>
        <w:t xml:space="preserve"> decals will be provided as part of your </w:t>
      </w:r>
      <w:r w:rsidR="00484E25" w:rsidRPr="00D54582">
        <w:rPr>
          <w:rFonts w:ascii="Calibri" w:hAnsi="Calibri" w:cs="Calibri"/>
        </w:rPr>
        <w:t>event entry package</w:t>
      </w:r>
      <w:r w:rsidR="00484E25" w:rsidRPr="005A069B">
        <w:rPr>
          <w:rFonts w:ascii="Calibri" w:hAnsi="Calibri" w:cs="Calibri"/>
        </w:rPr>
        <w:t xml:space="preserve">. Event </w:t>
      </w:r>
      <w:r w:rsidR="00FA03D8" w:rsidRPr="005A069B">
        <w:rPr>
          <w:rFonts w:ascii="Calibri" w:hAnsi="Calibri" w:cs="Calibri"/>
        </w:rPr>
        <w:t>Number</w:t>
      </w:r>
      <w:r w:rsidR="00484E25" w:rsidRPr="005A069B">
        <w:rPr>
          <w:rFonts w:ascii="Calibri" w:hAnsi="Calibri" w:cs="Calibri"/>
        </w:rPr>
        <w:t xml:space="preserve"> decals </w:t>
      </w:r>
      <w:r w:rsidR="00FA03D8" w:rsidRPr="005A069B">
        <w:rPr>
          <w:rFonts w:ascii="Calibri" w:hAnsi="Calibri" w:cs="Calibri"/>
        </w:rPr>
        <w:t>must be shown on both sides of the vehicle.</w:t>
      </w:r>
      <w:r w:rsidR="00BF4385" w:rsidRPr="005A069B">
        <w:rPr>
          <w:rFonts w:ascii="Calibri" w:hAnsi="Calibri" w:cs="Calibri"/>
        </w:rPr>
        <w:t xml:space="preserve"> The </w:t>
      </w:r>
      <w:r w:rsidR="00FC7D2D" w:rsidRPr="005A069B">
        <w:rPr>
          <w:rFonts w:ascii="Calibri" w:hAnsi="Calibri" w:cs="Calibri"/>
        </w:rPr>
        <w:t>Or</w:t>
      </w:r>
      <w:r w:rsidR="00BF4385" w:rsidRPr="005A069B">
        <w:rPr>
          <w:rFonts w:ascii="Calibri" w:hAnsi="Calibri" w:cs="Calibri"/>
        </w:rPr>
        <w:t>gani</w:t>
      </w:r>
      <w:r w:rsidR="00A03E68" w:rsidRPr="005A069B">
        <w:rPr>
          <w:rFonts w:ascii="Calibri" w:hAnsi="Calibri" w:cs="Calibri"/>
        </w:rPr>
        <w:t>s</w:t>
      </w:r>
      <w:r w:rsidR="00BF4385" w:rsidRPr="005A069B">
        <w:rPr>
          <w:rFonts w:ascii="Calibri" w:hAnsi="Calibri" w:cs="Calibri"/>
        </w:rPr>
        <w:t xml:space="preserve">er will do their best to allocate your </w:t>
      </w:r>
      <w:r w:rsidR="007554E3" w:rsidRPr="005A069B">
        <w:rPr>
          <w:rFonts w:ascii="Calibri" w:hAnsi="Calibri" w:cs="Calibri"/>
        </w:rPr>
        <w:t>preferred</w:t>
      </w:r>
      <w:r w:rsidR="00BF4385" w:rsidRPr="005A069B">
        <w:rPr>
          <w:rFonts w:ascii="Calibri" w:hAnsi="Calibri" w:cs="Calibri"/>
        </w:rPr>
        <w:t xml:space="preserve"> </w:t>
      </w:r>
      <w:r w:rsidR="00BF4385">
        <w:rPr>
          <w:rFonts w:ascii="Calibri" w:hAnsi="Calibri" w:cs="Calibri"/>
        </w:rPr>
        <w:t>number</w:t>
      </w:r>
      <w:r w:rsidR="007554E3">
        <w:rPr>
          <w:rFonts w:ascii="Calibri" w:hAnsi="Calibri" w:cs="Calibri"/>
        </w:rPr>
        <w:t xml:space="preserve"> where possible.</w:t>
      </w:r>
      <w:r w:rsidR="009503D6">
        <w:rPr>
          <w:rFonts w:ascii="Calibri" w:hAnsi="Calibri" w:cs="Calibri"/>
        </w:rPr>
        <w:t xml:space="preserve"> </w:t>
      </w:r>
    </w:p>
    <w:p w14:paraId="2A976511" w14:textId="5267AA23" w:rsidR="00136D5C" w:rsidRPr="00D255CF" w:rsidRDefault="00136D5C" w:rsidP="0006127A">
      <w:pPr>
        <w:pStyle w:val="ListParagraph"/>
        <w:numPr>
          <w:ilvl w:val="0"/>
          <w:numId w:val="34"/>
        </w:numPr>
        <w:spacing w:after="60"/>
        <w:ind w:left="709" w:hanging="283"/>
        <w:contextualSpacing w:val="0"/>
        <w:jc w:val="both"/>
        <w:rPr>
          <w:rFonts w:ascii="Calibri" w:hAnsi="Calibri" w:cs="Calibri"/>
        </w:rPr>
      </w:pPr>
      <w:r w:rsidRPr="00D255CF">
        <w:rPr>
          <w:rFonts w:ascii="Calibri" w:hAnsi="Calibri" w:cs="Calibri"/>
        </w:rPr>
        <w:t xml:space="preserve">All Drivers </w:t>
      </w:r>
      <w:r w:rsidR="00A03E68">
        <w:rPr>
          <w:rFonts w:ascii="Calibri" w:hAnsi="Calibri" w:cs="Calibri"/>
        </w:rPr>
        <w:t xml:space="preserve">who have booked a </w:t>
      </w:r>
      <w:r w:rsidRPr="00D255CF">
        <w:rPr>
          <w:rFonts w:ascii="Calibri" w:hAnsi="Calibri" w:cs="Calibri"/>
        </w:rPr>
        <w:t>Dorian Transponder (Serial numbered)</w:t>
      </w:r>
      <w:r w:rsidR="00A03E68">
        <w:rPr>
          <w:rFonts w:ascii="Calibri" w:hAnsi="Calibri" w:cs="Calibri"/>
        </w:rPr>
        <w:t>, this</w:t>
      </w:r>
      <w:r w:rsidR="009503D6">
        <w:rPr>
          <w:rFonts w:ascii="Calibri" w:hAnsi="Calibri" w:cs="Calibri"/>
        </w:rPr>
        <w:t xml:space="preserve"> can </w:t>
      </w:r>
      <w:r w:rsidR="00A03E68">
        <w:rPr>
          <w:rFonts w:ascii="Calibri" w:hAnsi="Calibri" w:cs="Calibri"/>
        </w:rPr>
        <w:t xml:space="preserve">be </w:t>
      </w:r>
      <w:r w:rsidR="009503D6">
        <w:rPr>
          <w:rFonts w:ascii="Calibri" w:hAnsi="Calibri" w:cs="Calibri"/>
        </w:rPr>
        <w:t>collect</w:t>
      </w:r>
      <w:r w:rsidR="00797551">
        <w:rPr>
          <w:rFonts w:ascii="Calibri" w:hAnsi="Calibri" w:cs="Calibri"/>
        </w:rPr>
        <w:t>ed</w:t>
      </w:r>
      <w:r w:rsidR="009503D6">
        <w:rPr>
          <w:rFonts w:ascii="Calibri" w:hAnsi="Calibri" w:cs="Calibri"/>
        </w:rPr>
        <w:t xml:space="preserve"> at check in.</w:t>
      </w:r>
      <w:r w:rsidRPr="00D255CF">
        <w:rPr>
          <w:rFonts w:ascii="Calibri" w:hAnsi="Calibri" w:cs="Calibri"/>
        </w:rPr>
        <w:t xml:space="preserve"> Drivers with personal Dorian Transponders must advise the </w:t>
      </w:r>
      <w:r w:rsidR="00FC7D2D">
        <w:rPr>
          <w:rFonts w:ascii="Calibri" w:hAnsi="Calibri" w:cs="Calibri"/>
        </w:rPr>
        <w:t>Secretary of the Event</w:t>
      </w:r>
      <w:r w:rsidRPr="00D255CF">
        <w:rPr>
          <w:rFonts w:ascii="Calibri" w:hAnsi="Calibri" w:cs="Calibri"/>
        </w:rPr>
        <w:t xml:space="preserve"> of the Dorian Transponder </w:t>
      </w:r>
      <w:r w:rsidR="00C368E5" w:rsidRPr="00D255CF">
        <w:rPr>
          <w:rFonts w:ascii="Calibri" w:hAnsi="Calibri" w:cs="Calibri"/>
        </w:rPr>
        <w:t xml:space="preserve">serial </w:t>
      </w:r>
      <w:r w:rsidRPr="00D255CF">
        <w:rPr>
          <w:rFonts w:ascii="Calibri" w:hAnsi="Calibri" w:cs="Calibri"/>
        </w:rPr>
        <w:t xml:space="preserve">number </w:t>
      </w:r>
      <w:r w:rsidR="009503D6">
        <w:rPr>
          <w:rFonts w:ascii="Calibri" w:hAnsi="Calibri" w:cs="Calibri"/>
        </w:rPr>
        <w:t>via the e</w:t>
      </w:r>
      <w:r w:rsidRPr="00D255CF">
        <w:rPr>
          <w:rFonts w:ascii="Calibri" w:hAnsi="Calibri" w:cs="Calibri"/>
        </w:rPr>
        <w:t xml:space="preserve">vent </w:t>
      </w:r>
      <w:r w:rsidR="009503D6">
        <w:rPr>
          <w:rFonts w:ascii="Calibri" w:hAnsi="Calibri" w:cs="Calibri"/>
        </w:rPr>
        <w:t>e</w:t>
      </w:r>
      <w:r w:rsidRPr="00D255CF">
        <w:rPr>
          <w:rFonts w:ascii="Calibri" w:hAnsi="Calibri" w:cs="Calibri"/>
        </w:rPr>
        <w:t xml:space="preserve">ntry </w:t>
      </w:r>
      <w:r w:rsidR="009503D6">
        <w:rPr>
          <w:rFonts w:ascii="Calibri" w:hAnsi="Calibri" w:cs="Calibri"/>
        </w:rPr>
        <w:t>system</w:t>
      </w:r>
      <w:r w:rsidRPr="00D255CF">
        <w:rPr>
          <w:rFonts w:ascii="Calibri" w:hAnsi="Calibri" w:cs="Calibri"/>
        </w:rPr>
        <w:t>.</w:t>
      </w:r>
    </w:p>
    <w:p w14:paraId="0D0D172B" w14:textId="1181FBE0" w:rsidR="00136D5C" w:rsidRDefault="00136D5C" w:rsidP="0006127A">
      <w:pPr>
        <w:pStyle w:val="ListParagraph"/>
        <w:numPr>
          <w:ilvl w:val="0"/>
          <w:numId w:val="34"/>
        </w:numPr>
        <w:spacing w:after="60"/>
        <w:ind w:left="709" w:hanging="283"/>
        <w:contextualSpacing w:val="0"/>
        <w:jc w:val="both"/>
        <w:rPr>
          <w:rFonts w:ascii="Calibri" w:hAnsi="Calibri" w:cs="Calibri"/>
        </w:rPr>
      </w:pPr>
      <w:r w:rsidRPr="00D255CF">
        <w:rPr>
          <w:rFonts w:ascii="Calibri" w:hAnsi="Calibri" w:cs="Calibri"/>
        </w:rPr>
        <w:t>No re-runs will be given for mechanical failure or driver error; however</w:t>
      </w:r>
      <w:r w:rsidR="008223F1">
        <w:rPr>
          <w:rFonts w:ascii="Calibri" w:hAnsi="Calibri" w:cs="Calibri"/>
        </w:rPr>
        <w:t>,</w:t>
      </w:r>
      <w:r w:rsidRPr="00D255CF">
        <w:rPr>
          <w:rFonts w:ascii="Calibri" w:hAnsi="Calibri" w:cs="Calibri"/>
        </w:rPr>
        <w:t xml:space="preserve"> any re-run allocated by the Clerk of the Course to a </w:t>
      </w:r>
      <w:r w:rsidR="00797551">
        <w:rPr>
          <w:rFonts w:ascii="Calibri" w:hAnsi="Calibri" w:cs="Calibri"/>
        </w:rPr>
        <w:t>driver</w:t>
      </w:r>
      <w:r w:rsidRPr="00D255CF">
        <w:rPr>
          <w:rFonts w:ascii="Calibri" w:hAnsi="Calibri" w:cs="Calibri"/>
        </w:rPr>
        <w:t xml:space="preserve"> or Run Group must be taken as directed. The decision of the Chief Timekeeper about times recorded shall be final.</w:t>
      </w:r>
    </w:p>
    <w:p w14:paraId="35718A56" w14:textId="4667E801" w:rsidR="00415F5E" w:rsidRPr="00D255CF" w:rsidRDefault="00415F5E" w:rsidP="0006127A">
      <w:pPr>
        <w:pStyle w:val="ListParagraph"/>
        <w:numPr>
          <w:ilvl w:val="0"/>
          <w:numId w:val="34"/>
        </w:numPr>
        <w:spacing w:after="60"/>
        <w:ind w:left="709" w:hanging="283"/>
        <w:contextualSpacing w:val="0"/>
        <w:jc w:val="both"/>
        <w:rPr>
          <w:rFonts w:ascii="Calibri" w:hAnsi="Calibri" w:cs="Calibri"/>
        </w:rPr>
      </w:pPr>
      <w:r w:rsidRPr="00415F5E">
        <w:rPr>
          <w:rFonts w:ascii="Calibri" w:hAnsi="Calibri" w:cs="Calibri"/>
        </w:rPr>
        <w:t>A driver’s lap time may be disallowed if they are deemed to have shorten</w:t>
      </w:r>
      <w:r w:rsidR="00797551">
        <w:rPr>
          <w:rFonts w:ascii="Calibri" w:hAnsi="Calibri" w:cs="Calibri"/>
        </w:rPr>
        <w:t>ed</w:t>
      </w:r>
      <w:r w:rsidRPr="00415F5E">
        <w:rPr>
          <w:rFonts w:ascii="Calibri" w:hAnsi="Calibri" w:cs="Calibri"/>
        </w:rPr>
        <w:t xml:space="preserve"> the course or exceeded track limits in a way which provides an unfair competitive advantage</w:t>
      </w:r>
      <w:r>
        <w:rPr>
          <w:rFonts w:ascii="Calibri" w:hAnsi="Calibri" w:cs="Calibri"/>
        </w:rPr>
        <w:t>.</w:t>
      </w:r>
    </w:p>
    <w:p w14:paraId="4A3E85DE" w14:textId="42A882B0" w:rsidR="000C506E" w:rsidRPr="000C506E" w:rsidRDefault="000C506E" w:rsidP="0006127A">
      <w:pPr>
        <w:pStyle w:val="ListParagraph"/>
        <w:numPr>
          <w:ilvl w:val="0"/>
          <w:numId w:val="34"/>
        </w:numPr>
        <w:spacing w:after="60"/>
        <w:ind w:left="709" w:hanging="283"/>
        <w:contextualSpacing w:val="0"/>
        <w:jc w:val="both"/>
        <w:rPr>
          <w:rFonts w:ascii="Calibri" w:hAnsi="Calibri" w:cs="Calibri"/>
        </w:rPr>
      </w:pPr>
      <w:r>
        <w:rPr>
          <w:rFonts w:ascii="Calibri" w:hAnsi="Calibri" w:cs="Calibri"/>
        </w:rPr>
        <w:t xml:space="preserve">The Flags to be used at this </w:t>
      </w:r>
      <w:r w:rsidR="000A6522">
        <w:rPr>
          <w:rFonts w:ascii="Calibri" w:hAnsi="Calibri" w:cs="Calibri"/>
        </w:rPr>
        <w:t>E</w:t>
      </w:r>
      <w:r>
        <w:rPr>
          <w:rFonts w:ascii="Calibri" w:hAnsi="Calibri" w:cs="Calibri"/>
        </w:rPr>
        <w:t xml:space="preserve">vent are shown in </w:t>
      </w:r>
      <w:r w:rsidRPr="003B1873">
        <w:rPr>
          <w:rFonts w:ascii="Calibri" w:hAnsi="Calibri" w:cs="Calibri"/>
        </w:rPr>
        <w:t xml:space="preserve">Schedule 1 </w:t>
      </w:r>
      <w:r w:rsidR="000A6522" w:rsidRPr="003B1873">
        <w:rPr>
          <w:rFonts w:ascii="Calibri" w:hAnsi="Calibri" w:cs="Calibri"/>
        </w:rPr>
        <w:t>attached</w:t>
      </w:r>
      <w:r w:rsidR="000A6522">
        <w:rPr>
          <w:rFonts w:ascii="Calibri" w:hAnsi="Calibri" w:cs="Calibri"/>
        </w:rPr>
        <w:t xml:space="preserve"> and</w:t>
      </w:r>
      <w:r>
        <w:rPr>
          <w:rFonts w:ascii="Calibri" w:hAnsi="Calibri" w:cs="Calibri"/>
        </w:rPr>
        <w:t xml:space="preserve"> are as described in the </w:t>
      </w:r>
      <w:r w:rsidR="00057813">
        <w:rPr>
          <w:rFonts w:ascii="Calibri" w:hAnsi="Calibri" w:cs="Calibri"/>
        </w:rPr>
        <w:t>Motorsport Australia</w:t>
      </w:r>
      <w:r>
        <w:rPr>
          <w:rFonts w:ascii="Calibri" w:hAnsi="Calibri" w:cs="Calibri"/>
        </w:rPr>
        <w:t xml:space="preserve"> </w:t>
      </w:r>
      <w:r w:rsidR="003D6391">
        <w:rPr>
          <w:rFonts w:ascii="Calibri" w:hAnsi="Calibri" w:cs="Calibri"/>
        </w:rPr>
        <w:t>Super</w:t>
      </w:r>
      <w:r w:rsidR="00797551">
        <w:rPr>
          <w:rFonts w:ascii="Calibri" w:hAnsi="Calibri" w:cs="Calibri"/>
        </w:rPr>
        <w:t>s</w:t>
      </w:r>
      <w:r w:rsidR="003D6391">
        <w:rPr>
          <w:rFonts w:ascii="Calibri" w:hAnsi="Calibri" w:cs="Calibri"/>
        </w:rPr>
        <w:t>print Standing Regulations Article 11</w:t>
      </w:r>
      <w:r>
        <w:rPr>
          <w:rFonts w:ascii="Calibri" w:hAnsi="Calibri" w:cs="Calibri"/>
        </w:rPr>
        <w:t>.</w:t>
      </w:r>
    </w:p>
    <w:p w14:paraId="7AAA4F02" w14:textId="05DC6367" w:rsidR="008F7864" w:rsidRPr="00306A13" w:rsidRDefault="00183DE8" w:rsidP="0006127A">
      <w:pPr>
        <w:pStyle w:val="ListParagraph"/>
        <w:numPr>
          <w:ilvl w:val="0"/>
          <w:numId w:val="34"/>
        </w:numPr>
        <w:spacing w:after="60"/>
        <w:ind w:left="709" w:hanging="283"/>
        <w:contextualSpacing w:val="0"/>
        <w:jc w:val="both"/>
        <w:rPr>
          <w:rFonts w:ascii="Calibri" w:hAnsi="Calibri" w:cs="Calibri"/>
        </w:rPr>
      </w:pPr>
      <w:r w:rsidRPr="002B4841">
        <w:rPr>
          <w:rFonts w:ascii="Calibri" w:hAnsi="Calibri" w:cs="Calibri"/>
        </w:rPr>
        <w:t xml:space="preserve">Each group will be released from the exit of pit lane in single file order. The lead </w:t>
      </w:r>
      <w:r w:rsidR="005F00F9">
        <w:rPr>
          <w:rFonts w:ascii="Calibri" w:hAnsi="Calibri" w:cs="Calibri"/>
        </w:rPr>
        <w:t xml:space="preserve">vehicle </w:t>
      </w:r>
      <w:r w:rsidRPr="002B4841">
        <w:rPr>
          <w:rFonts w:ascii="Calibri" w:hAnsi="Calibri" w:cs="Calibri"/>
        </w:rPr>
        <w:t>must maintain a slower speed until the</w:t>
      </w:r>
      <w:r w:rsidR="00683EB7">
        <w:rPr>
          <w:rFonts w:ascii="Calibri" w:hAnsi="Calibri" w:cs="Calibri"/>
        </w:rPr>
        <w:t xml:space="preserve"> GREEN flag which will be shown at turn 18 (the start of the main straight)</w:t>
      </w:r>
      <w:r w:rsidR="002E2383">
        <w:rPr>
          <w:rFonts w:ascii="Calibri" w:hAnsi="Calibri" w:cs="Calibri"/>
        </w:rPr>
        <w:t xml:space="preserve"> </w:t>
      </w:r>
      <w:r w:rsidRPr="002B4841">
        <w:rPr>
          <w:rFonts w:ascii="Calibri" w:hAnsi="Calibri" w:cs="Calibri"/>
        </w:rPr>
        <w:t xml:space="preserve">after which full acceleration is permitted. </w:t>
      </w:r>
      <w:r w:rsidR="00B97CC0" w:rsidRPr="002B4841">
        <w:rPr>
          <w:rFonts w:ascii="Calibri" w:hAnsi="Calibri" w:cs="Calibri"/>
        </w:rPr>
        <w:t xml:space="preserve">The </w:t>
      </w:r>
      <w:r w:rsidR="00B97CC0">
        <w:rPr>
          <w:rFonts w:ascii="Calibri" w:hAnsi="Calibri" w:cs="Calibri"/>
        </w:rPr>
        <w:t xml:space="preserve">out lap </w:t>
      </w:r>
      <w:r w:rsidR="00B97CC0" w:rsidRPr="002B4841">
        <w:rPr>
          <w:rFonts w:ascii="Calibri" w:hAnsi="Calibri" w:cs="Calibri"/>
        </w:rPr>
        <w:t>will be conducted under yellow flags</w:t>
      </w:r>
      <w:r w:rsidR="00B97CC0">
        <w:rPr>
          <w:rFonts w:ascii="Calibri" w:hAnsi="Calibri" w:cs="Calibri"/>
        </w:rPr>
        <w:t xml:space="preserve">. </w:t>
      </w:r>
      <w:r w:rsidR="00B97CC0" w:rsidRPr="002B4841">
        <w:rPr>
          <w:rFonts w:ascii="Calibri" w:hAnsi="Calibri" w:cs="Calibri"/>
        </w:rPr>
        <w:t xml:space="preserve">The field will be controlled </w:t>
      </w:r>
      <w:r w:rsidR="00DF4CA0">
        <w:rPr>
          <w:rFonts w:ascii="Calibri" w:hAnsi="Calibri" w:cs="Calibri"/>
        </w:rPr>
        <w:t xml:space="preserve">behind the </w:t>
      </w:r>
      <w:r w:rsidR="00B97CC0" w:rsidRPr="002B4841">
        <w:rPr>
          <w:rFonts w:ascii="Calibri" w:hAnsi="Calibri" w:cs="Calibri"/>
        </w:rPr>
        <w:t>course car.</w:t>
      </w:r>
      <w:r w:rsidR="00C4703A">
        <w:rPr>
          <w:rFonts w:ascii="Calibri" w:hAnsi="Calibri" w:cs="Calibri"/>
        </w:rPr>
        <w:t xml:space="preserve"> </w:t>
      </w:r>
      <w:r w:rsidR="00DF4CA0">
        <w:rPr>
          <w:rFonts w:ascii="Calibri" w:hAnsi="Calibri" w:cs="Calibri"/>
        </w:rPr>
        <w:t xml:space="preserve">The course car </w:t>
      </w:r>
      <w:r w:rsidR="00FD6D42">
        <w:rPr>
          <w:rFonts w:ascii="Calibri" w:hAnsi="Calibri" w:cs="Calibri"/>
        </w:rPr>
        <w:t xml:space="preserve">protocols </w:t>
      </w:r>
      <w:r w:rsidR="00C4703A">
        <w:rPr>
          <w:rFonts w:ascii="Calibri" w:hAnsi="Calibri" w:cs="Calibri"/>
        </w:rPr>
        <w:t xml:space="preserve">will be </w:t>
      </w:r>
      <w:r w:rsidR="00713981">
        <w:rPr>
          <w:rFonts w:ascii="Calibri" w:hAnsi="Calibri" w:cs="Calibri"/>
        </w:rPr>
        <w:t>outlined</w:t>
      </w:r>
      <w:r w:rsidR="00C4703A">
        <w:rPr>
          <w:rFonts w:ascii="Calibri" w:hAnsi="Calibri" w:cs="Calibri"/>
        </w:rPr>
        <w:t xml:space="preserve"> </w:t>
      </w:r>
      <w:r w:rsidR="00713981">
        <w:rPr>
          <w:rFonts w:ascii="Calibri" w:hAnsi="Calibri" w:cs="Calibri"/>
        </w:rPr>
        <w:t xml:space="preserve">during the </w:t>
      </w:r>
      <w:r w:rsidR="00C4703A">
        <w:rPr>
          <w:rFonts w:ascii="Calibri" w:hAnsi="Calibri" w:cs="Calibri"/>
        </w:rPr>
        <w:t>online</w:t>
      </w:r>
      <w:r w:rsidR="00FD6D42">
        <w:rPr>
          <w:rFonts w:ascii="Calibri" w:hAnsi="Calibri" w:cs="Calibri"/>
        </w:rPr>
        <w:t>,</w:t>
      </w:r>
      <w:r w:rsidR="00C4703A">
        <w:rPr>
          <w:rFonts w:ascii="Calibri" w:hAnsi="Calibri" w:cs="Calibri"/>
        </w:rPr>
        <w:t xml:space="preserve"> and morning driver’s briefings.</w:t>
      </w:r>
      <w:r w:rsidR="00B97CC0" w:rsidRPr="00D255CF">
        <w:rPr>
          <w:rFonts w:ascii="Calibri" w:hAnsi="Calibri" w:cs="Calibri"/>
        </w:rPr>
        <w:t xml:space="preserve"> </w:t>
      </w:r>
    </w:p>
    <w:p w14:paraId="6DA47E91" w14:textId="7085417A" w:rsidR="00F95075" w:rsidRPr="005A069B" w:rsidRDefault="009503D6" w:rsidP="0006127A">
      <w:pPr>
        <w:pStyle w:val="BodyText"/>
        <w:numPr>
          <w:ilvl w:val="0"/>
          <w:numId w:val="34"/>
        </w:numPr>
        <w:spacing w:after="60"/>
        <w:ind w:left="709" w:hanging="283"/>
        <w:jc w:val="both"/>
        <w:rPr>
          <w:rFonts w:ascii="Calibri" w:hAnsi="Calibri" w:cs="Calibri"/>
          <w:sz w:val="24"/>
          <w:szCs w:val="24"/>
        </w:rPr>
      </w:pPr>
      <w:r w:rsidRPr="005A069B">
        <w:rPr>
          <w:rFonts w:ascii="Calibri" w:hAnsi="Calibri" w:cs="Calibri"/>
          <w:sz w:val="20"/>
        </w:rPr>
        <w:t>Results w</w:t>
      </w:r>
      <w:r w:rsidR="00136D5C" w:rsidRPr="005A069B">
        <w:rPr>
          <w:rFonts w:ascii="Calibri" w:hAnsi="Calibri" w:cs="Calibri"/>
          <w:sz w:val="20"/>
        </w:rPr>
        <w:t xml:space="preserve">ill be decided by </w:t>
      </w:r>
      <w:r w:rsidR="00484E25" w:rsidRPr="005A069B">
        <w:rPr>
          <w:rFonts w:ascii="Calibri" w:hAnsi="Calibri" w:cs="Calibri"/>
          <w:sz w:val="20"/>
        </w:rPr>
        <w:t>c</w:t>
      </w:r>
      <w:r w:rsidR="00136D5C" w:rsidRPr="005A069B">
        <w:rPr>
          <w:rFonts w:ascii="Calibri" w:hAnsi="Calibri" w:cs="Calibri"/>
          <w:sz w:val="20"/>
        </w:rPr>
        <w:t>lass</w:t>
      </w:r>
      <w:r w:rsidR="00484E25" w:rsidRPr="005A069B">
        <w:rPr>
          <w:rFonts w:ascii="Calibri" w:hAnsi="Calibri" w:cs="Calibri"/>
          <w:sz w:val="20"/>
        </w:rPr>
        <w:t xml:space="preserve"> and outright</w:t>
      </w:r>
      <w:r w:rsidR="00136D5C" w:rsidRPr="005A069B">
        <w:rPr>
          <w:rFonts w:ascii="Calibri" w:hAnsi="Calibri" w:cs="Calibri"/>
          <w:sz w:val="20"/>
        </w:rPr>
        <w:t xml:space="preserve">, </w:t>
      </w:r>
      <w:r w:rsidR="00A156D0" w:rsidRPr="005A069B">
        <w:rPr>
          <w:rFonts w:ascii="Calibri" w:hAnsi="Calibri" w:cs="Calibri"/>
          <w:sz w:val="20"/>
        </w:rPr>
        <w:t xml:space="preserve">using the fastest lap </w:t>
      </w:r>
      <w:r w:rsidR="00136D5C" w:rsidRPr="005A069B">
        <w:rPr>
          <w:rFonts w:ascii="Calibri" w:hAnsi="Calibri" w:cs="Calibri"/>
          <w:sz w:val="20"/>
        </w:rPr>
        <w:t>time of e</w:t>
      </w:r>
      <w:r w:rsidR="00517303" w:rsidRPr="005A069B">
        <w:rPr>
          <w:rFonts w:ascii="Calibri" w:hAnsi="Calibri" w:cs="Calibri"/>
          <w:sz w:val="20"/>
        </w:rPr>
        <w:t xml:space="preserve">ach </w:t>
      </w:r>
      <w:r w:rsidR="00797551" w:rsidRPr="005A069B">
        <w:rPr>
          <w:rFonts w:ascii="Calibri" w:hAnsi="Calibri" w:cs="Calibri"/>
          <w:sz w:val="20"/>
        </w:rPr>
        <w:t>driver</w:t>
      </w:r>
      <w:r w:rsidR="00517303" w:rsidRPr="005A069B">
        <w:rPr>
          <w:rFonts w:ascii="Calibri" w:hAnsi="Calibri" w:cs="Calibri"/>
          <w:sz w:val="20"/>
        </w:rPr>
        <w:t>.</w:t>
      </w:r>
      <w:r w:rsidRPr="005A069B">
        <w:rPr>
          <w:rFonts w:ascii="Calibri" w:hAnsi="Calibri" w:cs="Calibri"/>
          <w:sz w:val="20"/>
        </w:rPr>
        <w:t xml:space="preserve"> All</w:t>
      </w:r>
      <w:r w:rsidR="000E7EF0" w:rsidRPr="005A069B">
        <w:rPr>
          <w:rFonts w:ascii="Calibri" w:hAnsi="Calibri" w:cs="Calibri"/>
          <w:sz w:val="20"/>
        </w:rPr>
        <w:t xml:space="preserve"> </w:t>
      </w:r>
      <w:r w:rsidRPr="005A069B">
        <w:rPr>
          <w:rFonts w:ascii="Calibri" w:hAnsi="Calibri" w:cs="Calibri"/>
          <w:sz w:val="20"/>
        </w:rPr>
        <w:t>times will be included in the</w:t>
      </w:r>
      <w:r w:rsidR="00484E25" w:rsidRPr="005A069B">
        <w:rPr>
          <w:rFonts w:ascii="Calibri" w:hAnsi="Calibri" w:cs="Calibri"/>
          <w:sz w:val="20"/>
        </w:rPr>
        <w:t xml:space="preserve"> </w:t>
      </w:r>
      <w:r w:rsidRPr="005A069B">
        <w:rPr>
          <w:rFonts w:ascii="Calibri" w:hAnsi="Calibri" w:cs="Calibri"/>
          <w:sz w:val="20"/>
        </w:rPr>
        <w:t xml:space="preserve">results. </w:t>
      </w:r>
      <w:r w:rsidR="00517303" w:rsidRPr="00D54582">
        <w:rPr>
          <w:rFonts w:ascii="Calibri" w:hAnsi="Calibri" w:cs="Calibri"/>
          <w:sz w:val="20"/>
        </w:rPr>
        <w:t>All runs</w:t>
      </w:r>
      <w:r w:rsidR="005A069B" w:rsidRPr="00D54582">
        <w:rPr>
          <w:rFonts w:ascii="Calibri" w:hAnsi="Calibri" w:cs="Calibri"/>
          <w:sz w:val="20"/>
        </w:rPr>
        <w:t xml:space="preserve"> </w:t>
      </w:r>
      <w:r w:rsidR="00136D5C" w:rsidRPr="00D54582">
        <w:rPr>
          <w:rFonts w:ascii="Calibri" w:hAnsi="Calibri" w:cs="Calibri"/>
          <w:sz w:val="20"/>
        </w:rPr>
        <w:t>will be timed</w:t>
      </w:r>
      <w:r w:rsidR="00136D5C" w:rsidRPr="005A069B">
        <w:rPr>
          <w:rFonts w:ascii="Calibri" w:hAnsi="Calibri" w:cs="Calibri"/>
          <w:sz w:val="20"/>
        </w:rPr>
        <w:t xml:space="preserve">. The </w:t>
      </w:r>
      <w:r w:rsidR="00792F8C" w:rsidRPr="005A069B">
        <w:rPr>
          <w:rFonts w:ascii="Calibri" w:hAnsi="Calibri" w:cs="Calibri"/>
          <w:sz w:val="20"/>
        </w:rPr>
        <w:t>length</w:t>
      </w:r>
      <w:r w:rsidR="00136D5C" w:rsidRPr="005A069B">
        <w:rPr>
          <w:rFonts w:ascii="Calibri" w:hAnsi="Calibri" w:cs="Calibri"/>
          <w:sz w:val="20"/>
        </w:rPr>
        <w:t xml:space="preserve"> of each run will be </w:t>
      </w:r>
      <w:r w:rsidR="0062734D" w:rsidRPr="005A069B">
        <w:rPr>
          <w:rFonts w:ascii="Calibri" w:hAnsi="Calibri" w:cs="Calibri"/>
          <w:sz w:val="20"/>
        </w:rPr>
        <w:t xml:space="preserve">approx. </w:t>
      </w:r>
      <w:r w:rsidR="00136D5C" w:rsidRPr="005A069B">
        <w:rPr>
          <w:rFonts w:ascii="Calibri" w:hAnsi="Calibri" w:cs="Calibri"/>
          <w:sz w:val="20"/>
        </w:rPr>
        <w:t>12-</w:t>
      </w:r>
      <w:r w:rsidRPr="005A069B">
        <w:rPr>
          <w:rFonts w:ascii="Calibri" w:hAnsi="Calibri" w:cs="Calibri"/>
          <w:sz w:val="20"/>
        </w:rPr>
        <w:t>15</w:t>
      </w:r>
      <w:r w:rsidR="00136D5C" w:rsidRPr="005A069B">
        <w:rPr>
          <w:rFonts w:ascii="Calibri" w:hAnsi="Calibri" w:cs="Calibri"/>
          <w:sz w:val="20"/>
        </w:rPr>
        <w:t xml:space="preserve"> minutes</w:t>
      </w:r>
      <w:r w:rsidR="00713981" w:rsidRPr="005A069B">
        <w:rPr>
          <w:rFonts w:ascii="Calibri" w:hAnsi="Calibri" w:cs="Calibri"/>
          <w:sz w:val="20"/>
        </w:rPr>
        <w:t xml:space="preserve"> or as determined by the </w:t>
      </w:r>
      <w:r w:rsidR="00FC7D2D" w:rsidRPr="005A069B">
        <w:rPr>
          <w:rFonts w:ascii="Calibri" w:hAnsi="Calibri" w:cs="Calibri"/>
          <w:sz w:val="20"/>
        </w:rPr>
        <w:t>Clerk of the Course</w:t>
      </w:r>
      <w:r w:rsidR="00CD0D81" w:rsidRPr="005A069B">
        <w:rPr>
          <w:rFonts w:ascii="Calibri" w:hAnsi="Calibri" w:cs="Calibri"/>
          <w:sz w:val="20"/>
        </w:rPr>
        <w:t>.</w:t>
      </w:r>
    </w:p>
    <w:p w14:paraId="29E80EA9" w14:textId="355AC8C5" w:rsidR="009F08D5" w:rsidRPr="00B144E9" w:rsidRDefault="00387BA8" w:rsidP="0006127A">
      <w:pPr>
        <w:pStyle w:val="ListParagraph"/>
        <w:widowControl w:val="0"/>
        <w:numPr>
          <w:ilvl w:val="0"/>
          <w:numId w:val="34"/>
        </w:numPr>
        <w:tabs>
          <w:tab w:val="left" w:pos="1327"/>
        </w:tabs>
        <w:overflowPunct/>
        <w:adjustRightInd/>
        <w:spacing w:before="119"/>
        <w:ind w:left="709" w:hanging="283"/>
        <w:contextualSpacing w:val="0"/>
        <w:jc w:val="both"/>
        <w:textAlignment w:val="auto"/>
        <w:rPr>
          <w:rFonts w:ascii="Calibri" w:hAnsi="Calibri" w:cs="Calibri"/>
          <w:lang w:eastAsia="x-none"/>
        </w:rPr>
      </w:pPr>
      <w:r w:rsidRPr="004613B7">
        <w:rPr>
          <w:rFonts w:ascii="Calibri" w:hAnsi="Calibri" w:cs="Calibri"/>
          <w:lang w:eastAsia="x-none"/>
        </w:rPr>
        <w:t>The Championship</w:t>
      </w:r>
      <w:r w:rsidR="000607BD" w:rsidRPr="004613B7">
        <w:rPr>
          <w:rFonts w:ascii="Calibri" w:hAnsi="Calibri" w:cs="Calibri"/>
          <w:lang w:eastAsia="x-none"/>
        </w:rPr>
        <w:t xml:space="preserve"> Trophies</w:t>
      </w:r>
      <w:r w:rsidR="004613B7" w:rsidRPr="004613B7">
        <w:rPr>
          <w:rFonts w:ascii="Calibri" w:hAnsi="Calibri" w:cs="Calibri"/>
          <w:lang w:eastAsia="x-none"/>
        </w:rPr>
        <w:t xml:space="preserve"> will be awarded for </w:t>
      </w:r>
      <w:r w:rsidR="000607BD" w:rsidRPr="004613B7">
        <w:rPr>
          <w:rFonts w:ascii="Calibri" w:hAnsi="Calibri" w:cs="Calibri"/>
          <w:lang w:eastAsia="x-none"/>
        </w:rPr>
        <w:t>National Championship Outright 1st, 2nd and 3</w:t>
      </w:r>
      <w:r w:rsidR="000607BD" w:rsidRPr="00B144E9">
        <w:rPr>
          <w:rFonts w:ascii="Calibri" w:hAnsi="Calibri" w:cs="Calibri"/>
          <w:vertAlign w:val="superscript"/>
          <w:lang w:eastAsia="x-none"/>
        </w:rPr>
        <w:t>rd</w:t>
      </w:r>
      <w:r w:rsidR="00B144E9">
        <w:rPr>
          <w:rFonts w:ascii="Calibri" w:hAnsi="Calibri" w:cs="Calibri"/>
          <w:lang w:eastAsia="x-none"/>
        </w:rPr>
        <w:t xml:space="preserve">. </w:t>
      </w:r>
      <w:r w:rsidR="000607BD" w:rsidRPr="004613B7">
        <w:rPr>
          <w:rFonts w:ascii="Calibri" w:hAnsi="Calibri" w:cs="Calibri"/>
          <w:lang w:eastAsia="x-none"/>
        </w:rPr>
        <w:t>Championship Plaques</w:t>
      </w:r>
      <w:r w:rsidR="00B144E9">
        <w:rPr>
          <w:rFonts w:ascii="Calibri" w:hAnsi="Calibri" w:cs="Calibri"/>
          <w:lang w:eastAsia="x-none"/>
        </w:rPr>
        <w:t xml:space="preserve"> will be awarded for each class</w:t>
      </w:r>
      <w:r w:rsidR="000607BD" w:rsidRPr="004613B7">
        <w:rPr>
          <w:rFonts w:ascii="Calibri" w:hAnsi="Calibri" w:cs="Calibri"/>
          <w:lang w:eastAsia="x-none"/>
        </w:rPr>
        <w:t>: 1st in Class (min 3 entries); 2nd in Class (min 4 entries) &amp; 3rd in Class (min 6 entries)</w:t>
      </w:r>
    </w:p>
    <w:p w14:paraId="20057BF4" w14:textId="468A436F" w:rsidR="006749B9" w:rsidRPr="006749B9" w:rsidRDefault="00136D5C" w:rsidP="0006127A">
      <w:pPr>
        <w:pStyle w:val="BodyText"/>
        <w:numPr>
          <w:ilvl w:val="0"/>
          <w:numId w:val="34"/>
        </w:numPr>
        <w:spacing w:after="60"/>
        <w:ind w:left="709" w:hanging="283"/>
        <w:jc w:val="both"/>
        <w:rPr>
          <w:rFonts w:ascii="Calibri" w:hAnsi="Calibri" w:cs="Calibri"/>
          <w:sz w:val="24"/>
          <w:szCs w:val="24"/>
        </w:rPr>
      </w:pPr>
      <w:r w:rsidRPr="00D255CF">
        <w:rPr>
          <w:rFonts w:ascii="Calibri" w:hAnsi="Calibri" w:cs="Calibri"/>
          <w:sz w:val="20"/>
        </w:rPr>
        <w:t xml:space="preserve"> </w:t>
      </w:r>
      <w:r w:rsidR="00033BD3" w:rsidRPr="00033BD3">
        <w:rPr>
          <w:rFonts w:ascii="Calibri" w:hAnsi="Calibri" w:cs="Calibri"/>
          <w:sz w:val="20"/>
        </w:rPr>
        <w:t>At the sole discretion of the Clerk of the Course and with the permission of the Stewards, a driver/competitor whose vehicle has broken down may use a replacement vehicle. The replacement vehicle must have been scrutineered and preferably be in the same class and type as the original vehicle. Where the original vehicle has recorded a time and the replacement is not in the same class and type as the original vehicle, the replacement vehicle will not be eligible for prizes and/or trophies</w:t>
      </w:r>
      <w:r w:rsidR="00033BD3" w:rsidRPr="005A069B">
        <w:rPr>
          <w:rFonts w:ascii="Calibri" w:hAnsi="Calibri" w:cs="Calibri"/>
          <w:sz w:val="20"/>
        </w:rPr>
        <w:t>.</w:t>
      </w:r>
      <w:r w:rsidR="00CC4C37" w:rsidRPr="005A069B">
        <w:rPr>
          <w:rFonts w:ascii="Calibri" w:hAnsi="Calibri" w:cs="Calibri"/>
          <w:sz w:val="20"/>
        </w:rPr>
        <w:t xml:space="preserve"> </w:t>
      </w:r>
      <w:r w:rsidR="00CC4C37" w:rsidRPr="00D54582">
        <w:rPr>
          <w:rFonts w:ascii="Calibri" w:hAnsi="Calibri" w:cs="Calibri"/>
          <w:sz w:val="20"/>
        </w:rPr>
        <w:t xml:space="preserve">Application to change </w:t>
      </w:r>
      <w:proofErr w:type="gramStart"/>
      <w:r w:rsidR="00CC4C37" w:rsidRPr="00D54582">
        <w:rPr>
          <w:rFonts w:ascii="Calibri" w:hAnsi="Calibri" w:cs="Calibri"/>
          <w:sz w:val="20"/>
        </w:rPr>
        <w:t>vehicle</w:t>
      </w:r>
      <w:proofErr w:type="gramEnd"/>
      <w:r w:rsidR="00CC4C37" w:rsidRPr="00D54582">
        <w:rPr>
          <w:rFonts w:ascii="Calibri" w:hAnsi="Calibri" w:cs="Calibri"/>
          <w:sz w:val="20"/>
        </w:rPr>
        <w:t xml:space="preserve"> must be completed with the Secretary of the Event</w:t>
      </w:r>
      <w:r w:rsidR="00BD653B" w:rsidRPr="00D54582">
        <w:rPr>
          <w:rFonts w:ascii="Calibri" w:hAnsi="Calibri" w:cs="Calibri"/>
          <w:sz w:val="20"/>
        </w:rPr>
        <w:t>.</w:t>
      </w:r>
      <w:r w:rsidR="00CC4C37" w:rsidRPr="00D54582">
        <w:rPr>
          <w:rFonts w:ascii="Calibri" w:hAnsi="Calibri" w:cs="Calibri"/>
          <w:sz w:val="20"/>
        </w:rPr>
        <w:t xml:space="preserve"> </w:t>
      </w:r>
    </w:p>
    <w:p w14:paraId="5598A691" w14:textId="77777777" w:rsidR="006749B9" w:rsidRDefault="006749B9" w:rsidP="0006127A">
      <w:pPr>
        <w:ind w:left="709" w:hanging="283"/>
        <w:jc w:val="both"/>
        <w:rPr>
          <w:rFonts w:ascii="Calibri" w:hAnsi="Calibri" w:cs="Calibri"/>
          <w:sz w:val="24"/>
          <w:szCs w:val="24"/>
        </w:rPr>
      </w:pPr>
    </w:p>
    <w:p w14:paraId="01AD4077" w14:textId="18278D6D" w:rsidR="00136D5C" w:rsidRPr="0006127A" w:rsidRDefault="003B3CB0" w:rsidP="0006127A">
      <w:pPr>
        <w:jc w:val="both"/>
        <w:rPr>
          <w:rFonts w:ascii="Calibri" w:hAnsi="Calibri" w:cs="Calibri"/>
          <w:b/>
          <w:bCs/>
          <w:sz w:val="24"/>
          <w:szCs w:val="24"/>
        </w:rPr>
      </w:pPr>
      <w:r w:rsidRPr="0006127A">
        <w:rPr>
          <w:rFonts w:ascii="Calibri" w:hAnsi="Calibri" w:cs="Calibri"/>
          <w:b/>
          <w:bCs/>
          <w:sz w:val="24"/>
          <w:szCs w:val="24"/>
        </w:rPr>
        <w:t>7</w:t>
      </w:r>
      <w:r w:rsidR="00136D5C" w:rsidRPr="0006127A">
        <w:rPr>
          <w:rFonts w:ascii="Calibri" w:hAnsi="Calibri" w:cs="Calibri"/>
          <w:b/>
          <w:bCs/>
          <w:sz w:val="24"/>
          <w:szCs w:val="24"/>
        </w:rPr>
        <w:t>) GENERAL</w:t>
      </w:r>
    </w:p>
    <w:p w14:paraId="677E8716" w14:textId="04C5E183" w:rsidR="00EA47C4" w:rsidRPr="00FC3245" w:rsidRDefault="00282EAF" w:rsidP="0006127A">
      <w:pPr>
        <w:pStyle w:val="ListParagraph"/>
        <w:numPr>
          <w:ilvl w:val="0"/>
          <w:numId w:val="32"/>
        </w:numPr>
        <w:tabs>
          <w:tab w:val="left" w:pos="1980"/>
        </w:tabs>
        <w:ind w:left="709" w:hanging="283"/>
        <w:jc w:val="both"/>
        <w:rPr>
          <w:rFonts w:ascii="Calibri" w:hAnsi="Calibri" w:cs="Calibri"/>
        </w:rPr>
      </w:pPr>
      <w:r w:rsidRPr="00FC3245">
        <w:rPr>
          <w:rFonts w:ascii="Calibri" w:hAnsi="Calibri" w:cs="Calibri"/>
        </w:rPr>
        <w:t xml:space="preserve">Competition will </w:t>
      </w:r>
      <w:r w:rsidR="00117AA5" w:rsidRPr="00FC3245">
        <w:rPr>
          <w:rFonts w:ascii="Calibri" w:hAnsi="Calibri" w:cs="Calibri"/>
        </w:rPr>
        <w:t>start</w:t>
      </w:r>
      <w:r w:rsidR="00FA03D8" w:rsidRPr="00FC3245">
        <w:rPr>
          <w:rFonts w:ascii="Calibri" w:hAnsi="Calibri" w:cs="Calibri"/>
        </w:rPr>
        <w:t xml:space="preserve"> at 9</w:t>
      </w:r>
      <w:r w:rsidR="00117AA5" w:rsidRPr="00FC3245">
        <w:rPr>
          <w:rFonts w:ascii="Calibri" w:hAnsi="Calibri" w:cs="Calibri"/>
        </w:rPr>
        <w:t>.</w:t>
      </w:r>
      <w:r w:rsidR="00FA03D8" w:rsidRPr="00FC3245">
        <w:rPr>
          <w:rFonts w:ascii="Calibri" w:hAnsi="Calibri" w:cs="Calibri"/>
        </w:rPr>
        <w:t>00</w:t>
      </w:r>
      <w:r w:rsidR="00081D0D" w:rsidRPr="00FC3245">
        <w:rPr>
          <w:rFonts w:ascii="Calibri" w:hAnsi="Calibri" w:cs="Calibri"/>
        </w:rPr>
        <w:t>am and</w:t>
      </w:r>
      <w:r w:rsidR="00117AA5" w:rsidRPr="00FC3245">
        <w:rPr>
          <w:rFonts w:ascii="Calibri" w:hAnsi="Calibri" w:cs="Calibri"/>
        </w:rPr>
        <w:t xml:space="preserve"> </w:t>
      </w:r>
      <w:r w:rsidRPr="00FC3245">
        <w:rPr>
          <w:rFonts w:ascii="Calibri" w:hAnsi="Calibri" w:cs="Calibri"/>
        </w:rPr>
        <w:t xml:space="preserve">cease </w:t>
      </w:r>
      <w:r w:rsidR="006E71C3" w:rsidRPr="00FC3245">
        <w:rPr>
          <w:rFonts w:ascii="Calibri" w:hAnsi="Calibri" w:cs="Calibri"/>
        </w:rPr>
        <w:t xml:space="preserve">no later </w:t>
      </w:r>
      <w:proofErr w:type="gramStart"/>
      <w:r w:rsidR="006E71C3" w:rsidRPr="00FC3245">
        <w:rPr>
          <w:rFonts w:ascii="Calibri" w:hAnsi="Calibri" w:cs="Calibri"/>
        </w:rPr>
        <w:t xml:space="preserve">than </w:t>
      </w:r>
      <w:r w:rsidRPr="00FC3245">
        <w:rPr>
          <w:rFonts w:ascii="Calibri" w:hAnsi="Calibri" w:cs="Calibri"/>
        </w:rPr>
        <w:t>at</w:t>
      </w:r>
      <w:proofErr w:type="gramEnd"/>
      <w:r w:rsidRPr="00FC3245">
        <w:rPr>
          <w:rFonts w:ascii="Calibri" w:hAnsi="Calibri" w:cs="Calibri"/>
        </w:rPr>
        <w:t xml:space="preserve"> 5</w:t>
      </w:r>
      <w:r w:rsidR="0025427D">
        <w:rPr>
          <w:rFonts w:ascii="Calibri" w:hAnsi="Calibri" w:cs="Calibri"/>
        </w:rPr>
        <w:t>.00pm</w:t>
      </w:r>
      <w:r w:rsidRPr="00FC3245">
        <w:rPr>
          <w:rFonts w:ascii="Calibri" w:hAnsi="Calibri" w:cs="Calibri"/>
        </w:rPr>
        <w:t xml:space="preserve">. </w:t>
      </w:r>
    </w:p>
    <w:p w14:paraId="657D5B7D" w14:textId="7FADD701" w:rsidR="009B4207" w:rsidRPr="00FC3245" w:rsidRDefault="009556C8" w:rsidP="0006127A">
      <w:pPr>
        <w:pStyle w:val="ListParagraph"/>
        <w:numPr>
          <w:ilvl w:val="0"/>
          <w:numId w:val="32"/>
        </w:numPr>
        <w:tabs>
          <w:tab w:val="left" w:pos="1980"/>
        </w:tabs>
        <w:ind w:left="709" w:hanging="283"/>
        <w:jc w:val="both"/>
        <w:rPr>
          <w:rFonts w:ascii="Calibri" w:hAnsi="Calibri" w:cs="Calibri"/>
        </w:rPr>
      </w:pPr>
      <w:r w:rsidRPr="00FC3245">
        <w:rPr>
          <w:rFonts w:ascii="Calibri" w:hAnsi="Calibri" w:cs="Calibri"/>
        </w:rPr>
        <w:t xml:space="preserve">A </w:t>
      </w:r>
      <w:r w:rsidR="00DC442D" w:rsidRPr="00FC3245">
        <w:rPr>
          <w:rFonts w:ascii="Calibri" w:hAnsi="Calibri" w:cs="Calibri"/>
        </w:rPr>
        <w:t xml:space="preserve">label will be issued confirming that the vehicle has been given permission to compete. </w:t>
      </w:r>
      <w:r w:rsidR="00797551">
        <w:rPr>
          <w:rFonts w:ascii="Calibri" w:hAnsi="Calibri" w:cs="Calibri"/>
        </w:rPr>
        <w:t>T</w:t>
      </w:r>
      <w:r w:rsidR="00DC442D" w:rsidRPr="00FC3245">
        <w:rPr>
          <w:rFonts w:ascii="Calibri" w:hAnsi="Calibri" w:cs="Calibri"/>
        </w:rPr>
        <w:t>his label also</w:t>
      </w:r>
      <w:r w:rsidRPr="00FC3245">
        <w:rPr>
          <w:rFonts w:ascii="Calibri" w:hAnsi="Calibri" w:cs="Calibri"/>
        </w:rPr>
        <w:t xml:space="preserve"> </w:t>
      </w:r>
      <w:r w:rsidR="00DC442D" w:rsidRPr="00FC3245">
        <w:rPr>
          <w:rFonts w:ascii="Calibri" w:hAnsi="Calibri" w:cs="Calibri"/>
        </w:rPr>
        <w:t xml:space="preserve">indicates </w:t>
      </w:r>
      <w:r w:rsidRPr="00FC3245">
        <w:rPr>
          <w:rFonts w:ascii="Calibri" w:hAnsi="Calibri" w:cs="Calibri"/>
        </w:rPr>
        <w:t xml:space="preserve">the allocated </w:t>
      </w:r>
      <w:r w:rsidR="00DC442D" w:rsidRPr="00FC3245">
        <w:rPr>
          <w:rFonts w:ascii="Calibri" w:hAnsi="Calibri" w:cs="Calibri"/>
        </w:rPr>
        <w:t>Group and will be placed on the top of the front windscreen.</w:t>
      </w:r>
    </w:p>
    <w:p w14:paraId="38ACB9FB" w14:textId="26B8F6FD" w:rsidR="00601158" w:rsidRPr="00FC3245" w:rsidRDefault="00820F1B" w:rsidP="0006127A">
      <w:pPr>
        <w:pStyle w:val="ListParagraph"/>
        <w:numPr>
          <w:ilvl w:val="0"/>
          <w:numId w:val="32"/>
        </w:numPr>
        <w:tabs>
          <w:tab w:val="left" w:pos="1980"/>
        </w:tabs>
        <w:ind w:left="709" w:hanging="283"/>
        <w:jc w:val="both"/>
        <w:rPr>
          <w:rFonts w:ascii="Calibri" w:hAnsi="Calibri" w:cs="Calibri"/>
        </w:rPr>
      </w:pPr>
      <w:r w:rsidRPr="00FC3245">
        <w:rPr>
          <w:rFonts w:ascii="Calibri" w:hAnsi="Calibri" w:cs="Calibri"/>
        </w:rPr>
        <w:t>Vehicles w</w:t>
      </w:r>
      <w:r w:rsidR="00FC3245">
        <w:rPr>
          <w:rFonts w:ascii="Calibri" w:hAnsi="Calibri" w:cs="Calibri"/>
        </w:rPr>
        <w:t xml:space="preserve">ill </w:t>
      </w:r>
      <w:r w:rsidRPr="00FC3245">
        <w:rPr>
          <w:rFonts w:ascii="Calibri" w:hAnsi="Calibri" w:cs="Calibri"/>
        </w:rPr>
        <w:t xml:space="preserve">be </w:t>
      </w:r>
      <w:r w:rsidR="009B4207" w:rsidRPr="00FC3245">
        <w:rPr>
          <w:rFonts w:ascii="Calibri" w:hAnsi="Calibri" w:cs="Calibri"/>
        </w:rPr>
        <w:t xml:space="preserve">separated into groups </w:t>
      </w:r>
      <w:r w:rsidRPr="00FC3245">
        <w:rPr>
          <w:rFonts w:ascii="Calibri" w:hAnsi="Calibri" w:cs="Calibri"/>
        </w:rPr>
        <w:t>a</w:t>
      </w:r>
      <w:r w:rsidR="009B4207" w:rsidRPr="00FC3245">
        <w:rPr>
          <w:rFonts w:ascii="Calibri" w:hAnsi="Calibri" w:cs="Calibri"/>
        </w:rPr>
        <w:t xml:space="preserve">s outlined in the group matrix </w:t>
      </w:r>
      <w:r w:rsidR="00037ABE" w:rsidRPr="00FC3245">
        <w:rPr>
          <w:rFonts w:ascii="Calibri" w:hAnsi="Calibri" w:cs="Calibri"/>
        </w:rPr>
        <w:t>in the</w:t>
      </w:r>
      <w:r w:rsidR="00104AE3" w:rsidRPr="00FC3245">
        <w:rPr>
          <w:rFonts w:ascii="Calibri" w:hAnsi="Calibri" w:cs="Calibri"/>
        </w:rPr>
        <w:t xml:space="preserve"> </w:t>
      </w:r>
      <w:hyperlink r:id="rId21" w:history="1">
        <w:r w:rsidR="00037ABE" w:rsidRPr="00FC3245">
          <w:rPr>
            <w:rStyle w:val="Hyperlink"/>
            <w:rFonts w:ascii="Calibri" w:hAnsi="Calibri" w:cs="Calibri"/>
          </w:rPr>
          <w:t>Supersprint Standing Regulations</w:t>
        </w:r>
      </w:hyperlink>
      <w:r w:rsidR="00D35F3A">
        <w:t>.</w:t>
      </w:r>
    </w:p>
    <w:p w14:paraId="06EBFC35" w14:textId="77777777" w:rsidR="00E53FD7" w:rsidRDefault="00104AE3" w:rsidP="0006127A">
      <w:pPr>
        <w:pStyle w:val="ListParagraph"/>
        <w:numPr>
          <w:ilvl w:val="0"/>
          <w:numId w:val="32"/>
        </w:numPr>
        <w:tabs>
          <w:tab w:val="left" w:pos="1980"/>
        </w:tabs>
        <w:ind w:left="709" w:hanging="283"/>
        <w:jc w:val="both"/>
        <w:rPr>
          <w:rFonts w:ascii="Calibri" w:hAnsi="Calibri" w:cs="Calibri"/>
        </w:rPr>
      </w:pPr>
      <w:r w:rsidRPr="00E53FD7">
        <w:rPr>
          <w:rFonts w:ascii="Calibri" w:hAnsi="Calibri" w:cs="Calibri"/>
        </w:rPr>
        <w:lastRenderedPageBreak/>
        <w:t xml:space="preserve">Wherever possible, the position of cars within groups will be gridded from fastest to slowest based on Qualifying (practice) </w:t>
      </w:r>
      <w:proofErr w:type="gramStart"/>
      <w:r w:rsidRPr="00E53FD7">
        <w:rPr>
          <w:rFonts w:ascii="Calibri" w:hAnsi="Calibri" w:cs="Calibri"/>
        </w:rPr>
        <w:t>then</w:t>
      </w:r>
      <w:proofErr w:type="gramEnd"/>
      <w:r w:rsidRPr="00E53FD7">
        <w:rPr>
          <w:rFonts w:ascii="Calibri" w:hAnsi="Calibri" w:cs="Calibri"/>
        </w:rPr>
        <w:t xml:space="preserve"> previous session times</w:t>
      </w:r>
      <w:r w:rsidR="000738FB" w:rsidRPr="00E53FD7">
        <w:rPr>
          <w:rFonts w:ascii="Calibri" w:hAnsi="Calibri" w:cs="Calibri"/>
        </w:rPr>
        <w:t>. Clerk of the Course may modify the grouping and/or running order during the Event.</w:t>
      </w:r>
    </w:p>
    <w:p w14:paraId="5131D858" w14:textId="601346F0" w:rsidR="00E53FD7" w:rsidRDefault="009B4207" w:rsidP="0006127A">
      <w:pPr>
        <w:pStyle w:val="ListParagraph"/>
        <w:numPr>
          <w:ilvl w:val="0"/>
          <w:numId w:val="32"/>
        </w:numPr>
        <w:tabs>
          <w:tab w:val="left" w:pos="1980"/>
        </w:tabs>
        <w:ind w:left="709" w:hanging="283"/>
        <w:jc w:val="both"/>
        <w:rPr>
          <w:rFonts w:ascii="Calibri" w:hAnsi="Calibri" w:cs="Calibri"/>
        </w:rPr>
      </w:pPr>
      <w:r w:rsidRPr="00E53FD7">
        <w:rPr>
          <w:rFonts w:ascii="Calibri" w:hAnsi="Calibri" w:cs="Calibri"/>
        </w:rPr>
        <w:t xml:space="preserve">If more than </w:t>
      </w:r>
      <w:r w:rsidR="00141470">
        <w:rPr>
          <w:rFonts w:ascii="Calibri" w:hAnsi="Calibri" w:cs="Calibri"/>
        </w:rPr>
        <w:t>one</w:t>
      </w:r>
      <w:r w:rsidRPr="00E53FD7">
        <w:rPr>
          <w:rFonts w:ascii="Calibri" w:hAnsi="Calibri" w:cs="Calibri"/>
        </w:rPr>
        <w:t xml:space="preserve"> group</w:t>
      </w:r>
      <w:r w:rsidR="00CB1ABA" w:rsidRPr="00E53FD7">
        <w:rPr>
          <w:rFonts w:ascii="Calibri" w:hAnsi="Calibri" w:cs="Calibri"/>
        </w:rPr>
        <w:t xml:space="preserve"> </w:t>
      </w:r>
      <w:r w:rsidR="00CB1ABA" w:rsidRPr="003B1873">
        <w:rPr>
          <w:rFonts w:ascii="Calibri" w:hAnsi="Calibri" w:cs="Calibri"/>
        </w:rPr>
        <w:t>(</w:t>
      </w:r>
      <w:r w:rsidR="001A618F" w:rsidRPr="003B1873">
        <w:rPr>
          <w:rFonts w:ascii="Calibri" w:hAnsi="Calibri" w:cs="Calibri"/>
        </w:rPr>
        <w:t>open wheelers)</w:t>
      </w:r>
      <w:r w:rsidRPr="00E53FD7">
        <w:rPr>
          <w:rFonts w:ascii="Calibri" w:hAnsi="Calibri" w:cs="Calibri"/>
        </w:rPr>
        <w:t xml:space="preserve"> is on the Circuit at any one time the</w:t>
      </w:r>
      <w:r w:rsidR="00141470">
        <w:rPr>
          <w:rFonts w:ascii="Calibri" w:hAnsi="Calibri" w:cs="Calibri"/>
        </w:rPr>
        <w:t>y</w:t>
      </w:r>
      <w:r w:rsidR="001A618F" w:rsidRPr="00E53FD7">
        <w:rPr>
          <w:rFonts w:ascii="Calibri" w:hAnsi="Calibri" w:cs="Calibri"/>
        </w:rPr>
        <w:t xml:space="preserve"> will </w:t>
      </w:r>
      <w:r w:rsidRPr="00E53FD7">
        <w:rPr>
          <w:rFonts w:ascii="Calibri" w:hAnsi="Calibri" w:cs="Calibri"/>
        </w:rPr>
        <w:t>be separated to minimise a</w:t>
      </w:r>
      <w:r w:rsidR="00FC6C34" w:rsidRPr="00E53FD7">
        <w:rPr>
          <w:rFonts w:ascii="Calibri" w:hAnsi="Calibri" w:cs="Calibri"/>
        </w:rPr>
        <w:t xml:space="preserve"> vehicle</w:t>
      </w:r>
      <w:r w:rsidRPr="00E53FD7">
        <w:rPr>
          <w:rFonts w:ascii="Calibri" w:hAnsi="Calibri" w:cs="Calibri"/>
        </w:rPr>
        <w:t xml:space="preserve"> from overtaking any </w:t>
      </w:r>
      <w:r w:rsidR="00FC6C34" w:rsidRPr="00E53FD7">
        <w:rPr>
          <w:rFonts w:ascii="Calibri" w:hAnsi="Calibri" w:cs="Calibri"/>
        </w:rPr>
        <w:t>vehicle</w:t>
      </w:r>
      <w:r w:rsidRPr="00E53FD7">
        <w:rPr>
          <w:rFonts w:ascii="Calibri" w:hAnsi="Calibri" w:cs="Calibri"/>
        </w:rPr>
        <w:t xml:space="preserve"> from another group</w:t>
      </w:r>
      <w:r w:rsidR="00FC6C34" w:rsidRPr="00E53FD7">
        <w:rPr>
          <w:rFonts w:ascii="Calibri" w:hAnsi="Calibri" w:cs="Calibri"/>
        </w:rPr>
        <w:t xml:space="preserve">. If </w:t>
      </w:r>
      <w:r w:rsidR="00F84801" w:rsidRPr="00E53FD7">
        <w:rPr>
          <w:rFonts w:ascii="Calibri" w:hAnsi="Calibri" w:cs="Calibri"/>
        </w:rPr>
        <w:t>required,</w:t>
      </w:r>
      <w:r w:rsidR="00FC6C34" w:rsidRPr="00E53FD7">
        <w:rPr>
          <w:rFonts w:ascii="Calibri" w:hAnsi="Calibri" w:cs="Calibri"/>
        </w:rPr>
        <w:t xml:space="preserve"> this process will be covered at the online and </w:t>
      </w:r>
      <w:r w:rsidR="003E6166" w:rsidRPr="00E53FD7">
        <w:rPr>
          <w:rFonts w:ascii="Calibri" w:hAnsi="Calibri" w:cs="Calibri"/>
        </w:rPr>
        <w:t xml:space="preserve">morning </w:t>
      </w:r>
      <w:r w:rsidR="00F84801" w:rsidRPr="00E53FD7">
        <w:rPr>
          <w:rFonts w:ascii="Calibri" w:hAnsi="Calibri" w:cs="Calibri"/>
        </w:rPr>
        <w:t>drivers’</w:t>
      </w:r>
      <w:r w:rsidR="003E6166" w:rsidRPr="00E53FD7">
        <w:rPr>
          <w:rFonts w:ascii="Calibri" w:hAnsi="Calibri" w:cs="Calibri"/>
        </w:rPr>
        <w:t xml:space="preserve"> briefings.</w:t>
      </w:r>
    </w:p>
    <w:p w14:paraId="1AAF3988" w14:textId="77777777" w:rsidR="00E53FD7" w:rsidRDefault="000E1E26" w:rsidP="0006127A">
      <w:pPr>
        <w:pStyle w:val="ListParagraph"/>
        <w:numPr>
          <w:ilvl w:val="0"/>
          <w:numId w:val="32"/>
        </w:numPr>
        <w:tabs>
          <w:tab w:val="left" w:pos="1980"/>
        </w:tabs>
        <w:ind w:left="709" w:hanging="283"/>
        <w:jc w:val="both"/>
        <w:rPr>
          <w:rFonts w:ascii="Calibri" w:hAnsi="Calibri" w:cs="Calibri"/>
        </w:rPr>
      </w:pPr>
      <w:r w:rsidRPr="00E53FD7">
        <w:rPr>
          <w:rFonts w:ascii="Calibri" w:hAnsi="Calibri" w:cs="Calibri"/>
        </w:rPr>
        <w:t xml:space="preserve">Competitors </w:t>
      </w:r>
      <w:r w:rsidR="00136D5C" w:rsidRPr="00E53FD7">
        <w:rPr>
          <w:rFonts w:ascii="Calibri" w:hAnsi="Calibri" w:cs="Calibri"/>
        </w:rPr>
        <w:t>agree as a condition of entry to help with tasks necessary for the smooth running of the Event as and when directed by Official/s on the day.</w:t>
      </w:r>
    </w:p>
    <w:p w14:paraId="2E4694D8" w14:textId="77777777" w:rsidR="00E53FD7" w:rsidRPr="00E53FD7" w:rsidRDefault="00117AA5" w:rsidP="0006127A">
      <w:pPr>
        <w:pStyle w:val="ListParagraph"/>
        <w:numPr>
          <w:ilvl w:val="0"/>
          <w:numId w:val="32"/>
        </w:numPr>
        <w:tabs>
          <w:tab w:val="left" w:pos="1980"/>
        </w:tabs>
        <w:ind w:left="709" w:hanging="283"/>
        <w:jc w:val="both"/>
        <w:rPr>
          <w:rFonts w:asciiTheme="minorHAnsi" w:hAnsiTheme="minorHAnsi" w:cstheme="minorHAnsi"/>
        </w:rPr>
      </w:pPr>
      <w:r w:rsidRPr="00E53FD7">
        <w:rPr>
          <w:rFonts w:ascii="Calibri" w:hAnsi="Calibri" w:cs="Calibri"/>
        </w:rPr>
        <w:t>Fuel is available for purchase at the circuit</w:t>
      </w:r>
      <w:r w:rsidR="00136D5C" w:rsidRPr="00E53FD7">
        <w:rPr>
          <w:rFonts w:ascii="Calibri" w:hAnsi="Calibri" w:cs="Calibri"/>
        </w:rPr>
        <w:t>.</w:t>
      </w:r>
    </w:p>
    <w:p w14:paraId="297BC82B" w14:textId="69A7539F" w:rsidR="00464836" w:rsidRDefault="00136D5C" w:rsidP="0006127A">
      <w:pPr>
        <w:pStyle w:val="ListParagraph"/>
        <w:numPr>
          <w:ilvl w:val="0"/>
          <w:numId w:val="32"/>
        </w:numPr>
        <w:tabs>
          <w:tab w:val="left" w:pos="1980"/>
        </w:tabs>
        <w:ind w:left="709" w:hanging="283"/>
        <w:jc w:val="both"/>
        <w:rPr>
          <w:rFonts w:asciiTheme="minorHAnsi" w:hAnsiTheme="minorHAnsi" w:cstheme="minorHAnsi"/>
        </w:rPr>
      </w:pPr>
      <w:r w:rsidRPr="00464836">
        <w:rPr>
          <w:rFonts w:ascii="Calibri" w:hAnsi="Calibri" w:cs="Calibri"/>
        </w:rPr>
        <w:t xml:space="preserve">Any cost incurred by the Organiser from the venue for repair or clean-up of the circuit or grounds, due to action or incident caused by a competitor, or </w:t>
      </w:r>
      <w:r w:rsidR="003B1873">
        <w:rPr>
          <w:rFonts w:ascii="Calibri" w:hAnsi="Calibri" w:cs="Calibri"/>
        </w:rPr>
        <w:t>driver</w:t>
      </w:r>
      <w:r w:rsidRPr="00464836">
        <w:rPr>
          <w:rFonts w:ascii="Calibri" w:hAnsi="Calibri" w:cs="Calibri"/>
        </w:rPr>
        <w:t xml:space="preserve">, will be the responsibility of the competitor to </w:t>
      </w:r>
      <w:r w:rsidRPr="00464836">
        <w:rPr>
          <w:rFonts w:asciiTheme="minorHAnsi" w:hAnsiTheme="minorHAnsi" w:cstheme="minorHAnsi"/>
        </w:rPr>
        <w:t>reimburse.</w:t>
      </w:r>
    </w:p>
    <w:p w14:paraId="07A38815" w14:textId="77777777" w:rsidR="00464836" w:rsidRDefault="00136D5C" w:rsidP="0006127A">
      <w:pPr>
        <w:pStyle w:val="ListParagraph"/>
        <w:numPr>
          <w:ilvl w:val="0"/>
          <w:numId w:val="32"/>
        </w:numPr>
        <w:tabs>
          <w:tab w:val="left" w:pos="1980"/>
        </w:tabs>
        <w:ind w:left="709" w:hanging="283"/>
        <w:jc w:val="both"/>
        <w:rPr>
          <w:rFonts w:asciiTheme="minorHAnsi" w:hAnsiTheme="minorHAnsi" w:cstheme="minorHAnsi"/>
        </w:rPr>
      </w:pPr>
      <w:r w:rsidRPr="00464836">
        <w:rPr>
          <w:rFonts w:asciiTheme="minorHAnsi" w:hAnsiTheme="minorHAnsi" w:cstheme="minorHAnsi"/>
        </w:rPr>
        <w:t xml:space="preserve">A speed limit of 10km/h shall apply in the </w:t>
      </w:r>
      <w:r w:rsidR="00117AA5" w:rsidRPr="00464836">
        <w:rPr>
          <w:rFonts w:asciiTheme="minorHAnsi" w:hAnsiTheme="minorHAnsi" w:cstheme="minorHAnsi"/>
        </w:rPr>
        <w:t>paddock area</w:t>
      </w:r>
      <w:r w:rsidRPr="00464836">
        <w:rPr>
          <w:rFonts w:asciiTheme="minorHAnsi" w:hAnsiTheme="minorHAnsi" w:cstheme="minorHAnsi"/>
        </w:rPr>
        <w:t>.</w:t>
      </w:r>
    </w:p>
    <w:p w14:paraId="26D38F25" w14:textId="437B9193" w:rsidR="00464836" w:rsidRDefault="00CC1A9B" w:rsidP="0006127A">
      <w:pPr>
        <w:pStyle w:val="ListParagraph"/>
        <w:numPr>
          <w:ilvl w:val="0"/>
          <w:numId w:val="32"/>
        </w:numPr>
        <w:tabs>
          <w:tab w:val="left" w:pos="1980"/>
        </w:tabs>
        <w:ind w:left="709" w:hanging="283"/>
        <w:jc w:val="both"/>
        <w:rPr>
          <w:rFonts w:asciiTheme="minorHAnsi" w:hAnsiTheme="minorHAnsi" w:cstheme="minorHAnsi"/>
        </w:rPr>
      </w:pPr>
      <w:r>
        <w:rPr>
          <w:rFonts w:asciiTheme="minorHAnsi" w:hAnsiTheme="minorHAnsi" w:cstheme="minorHAnsi"/>
        </w:rPr>
        <w:t xml:space="preserve">Any </w:t>
      </w:r>
      <w:r w:rsidR="00A475BB" w:rsidRPr="00464836">
        <w:rPr>
          <w:rFonts w:asciiTheme="minorHAnsi" w:hAnsiTheme="minorHAnsi" w:cstheme="minorHAnsi"/>
        </w:rPr>
        <w:t>Protests must be lodged in accordance with the NCR</w:t>
      </w:r>
      <w:r w:rsidR="00057813" w:rsidRPr="00464836">
        <w:rPr>
          <w:rFonts w:asciiTheme="minorHAnsi" w:hAnsiTheme="minorHAnsi" w:cstheme="minorHAnsi"/>
        </w:rPr>
        <w:t>.</w:t>
      </w:r>
    </w:p>
    <w:p w14:paraId="03B74365" w14:textId="14EFB786" w:rsidR="00A475BB" w:rsidRPr="00464836" w:rsidRDefault="00F84801" w:rsidP="0006127A">
      <w:pPr>
        <w:pStyle w:val="ListParagraph"/>
        <w:numPr>
          <w:ilvl w:val="0"/>
          <w:numId w:val="32"/>
        </w:numPr>
        <w:tabs>
          <w:tab w:val="left" w:pos="1980"/>
        </w:tabs>
        <w:ind w:left="709" w:hanging="283"/>
        <w:jc w:val="both"/>
        <w:rPr>
          <w:rFonts w:asciiTheme="minorHAnsi" w:hAnsiTheme="minorHAnsi" w:cstheme="minorHAnsi"/>
        </w:rPr>
      </w:pPr>
      <w:r w:rsidRPr="00F84801">
        <w:rPr>
          <w:rFonts w:asciiTheme="minorHAnsi" w:hAnsiTheme="minorHAnsi" w:cstheme="minorHAnsi"/>
        </w:rPr>
        <w:t>The Organiser reserves the right to postpone or stop the Event in accordance with the NCR</w:t>
      </w:r>
      <w:r w:rsidR="00057813" w:rsidRPr="00464836">
        <w:rPr>
          <w:rFonts w:asciiTheme="minorHAnsi" w:hAnsiTheme="minorHAnsi" w:cstheme="minorHAnsi"/>
        </w:rPr>
        <w:t>.</w:t>
      </w:r>
      <w:r w:rsidR="000A6522" w:rsidRPr="00464836">
        <w:rPr>
          <w:rFonts w:asciiTheme="minorHAnsi" w:hAnsiTheme="minorHAnsi" w:cstheme="minorHAnsi"/>
        </w:rPr>
        <w:t xml:space="preserve"> </w:t>
      </w:r>
    </w:p>
    <w:p w14:paraId="5CFFE024" w14:textId="23E987A5" w:rsidR="00D1535B" w:rsidRPr="00D54582" w:rsidRDefault="0003780A" w:rsidP="0006127A">
      <w:pPr>
        <w:pStyle w:val="Pa8"/>
        <w:spacing w:after="60" w:line="240" w:lineRule="auto"/>
        <w:ind w:left="709" w:hanging="283"/>
        <w:jc w:val="both"/>
        <w:rPr>
          <w:rFonts w:ascii="Calibri" w:hAnsi="Calibri" w:cs="Calibri"/>
          <w:szCs w:val="24"/>
        </w:rPr>
      </w:pPr>
      <w:r w:rsidRPr="00D54582">
        <w:rPr>
          <w:rFonts w:ascii="Calibri" w:hAnsi="Calibri" w:cs="Calibri"/>
          <w:szCs w:val="24"/>
        </w:rPr>
        <w:t>l)</w:t>
      </w:r>
      <w:r w:rsidRPr="00D54582">
        <w:rPr>
          <w:rFonts w:ascii="Calibri" w:hAnsi="Calibri" w:cs="Calibri"/>
          <w:szCs w:val="24"/>
        </w:rPr>
        <w:tab/>
      </w:r>
      <w:r w:rsidRPr="00D54582">
        <w:rPr>
          <w:rFonts w:ascii="Calibri" w:hAnsi="Calibri" w:cs="Calibri"/>
          <w:sz w:val="20"/>
        </w:rPr>
        <w:t>No overnight camping is permitted in the paddock</w:t>
      </w:r>
      <w:r w:rsidR="00F030FA" w:rsidRPr="00D54582">
        <w:rPr>
          <w:rFonts w:ascii="Calibri" w:hAnsi="Calibri" w:cs="Calibri"/>
          <w:sz w:val="20"/>
        </w:rPr>
        <w:t>.</w:t>
      </w:r>
    </w:p>
    <w:p w14:paraId="4AFB1488" w14:textId="00C6FA4B" w:rsidR="00517303" w:rsidRPr="0006127A" w:rsidRDefault="003B3CB0" w:rsidP="0006127A">
      <w:pPr>
        <w:pStyle w:val="Pa8"/>
        <w:spacing w:after="0" w:line="240" w:lineRule="auto"/>
        <w:jc w:val="both"/>
        <w:rPr>
          <w:rFonts w:ascii="Calibri" w:hAnsi="Calibri" w:cs="Calibri"/>
          <w:b/>
          <w:bCs/>
          <w:szCs w:val="24"/>
        </w:rPr>
      </w:pPr>
      <w:r w:rsidRPr="0006127A">
        <w:rPr>
          <w:rFonts w:ascii="Calibri" w:hAnsi="Calibri" w:cs="Calibri"/>
          <w:b/>
          <w:bCs/>
          <w:szCs w:val="24"/>
        </w:rPr>
        <w:t>8</w:t>
      </w:r>
      <w:r w:rsidR="00136D5C" w:rsidRPr="0006127A">
        <w:rPr>
          <w:rFonts w:ascii="Calibri" w:hAnsi="Calibri" w:cs="Calibri"/>
          <w:b/>
          <w:bCs/>
          <w:szCs w:val="24"/>
        </w:rPr>
        <w:t xml:space="preserve">) </w:t>
      </w:r>
      <w:r w:rsidR="00057813" w:rsidRPr="0006127A">
        <w:rPr>
          <w:rFonts w:ascii="Calibri" w:hAnsi="Calibri" w:cs="Calibri"/>
          <w:b/>
          <w:bCs/>
          <w:szCs w:val="24"/>
        </w:rPr>
        <w:t>INTEGRITY</w:t>
      </w:r>
    </w:p>
    <w:p w14:paraId="3D1C1B5E" w14:textId="77777777" w:rsidR="00D35F3A" w:rsidRDefault="00057813" w:rsidP="0037155F">
      <w:pPr>
        <w:spacing w:afterLines="80" w:after="192"/>
        <w:ind w:left="426"/>
        <w:jc w:val="both"/>
        <w:rPr>
          <w:rFonts w:asciiTheme="minorHAnsi" w:hAnsiTheme="minorHAnsi" w:cstheme="minorHAnsi"/>
        </w:rPr>
      </w:pPr>
      <w:r w:rsidRPr="00057813">
        <w:rPr>
          <w:rFonts w:asciiTheme="minorHAnsi" w:hAnsiTheme="minorHAnsi" w:cstheme="minorHAnsi"/>
        </w:rPr>
        <w:t>Smoking (which includes e-cigarettes and “vaping”) and any naked flame is prohibited within 3 metres of any refuelling/defueling operation.</w:t>
      </w:r>
    </w:p>
    <w:p w14:paraId="0562F5A2" w14:textId="549D99A4" w:rsidR="00057813" w:rsidRPr="00057813" w:rsidRDefault="00057813" w:rsidP="0037155F">
      <w:pPr>
        <w:spacing w:afterLines="80" w:after="192"/>
        <w:ind w:left="426"/>
        <w:jc w:val="both"/>
        <w:rPr>
          <w:rFonts w:asciiTheme="minorHAnsi" w:hAnsiTheme="minorHAnsi" w:cstheme="minorHAnsi"/>
        </w:rPr>
      </w:pPr>
      <w:r w:rsidRPr="00057813">
        <w:rPr>
          <w:rFonts w:asciiTheme="minorHAnsi" w:hAnsiTheme="minorHAnsi" w:cstheme="minorHAnsi"/>
        </w:rPr>
        <w:t xml:space="preserve">Motorsport Australia’s National Integrity Framework and any associated policy (including the Australian Anti-Doping Policy. Motorsport Australia’s Illicit Drugs in Sport (Safety Testing) Policy, the Motorsport Australia Alcohol Policy), apply to any activity authorised by Motorsport Australia as published at </w:t>
      </w:r>
      <w:hyperlink r:id="rId22" w:history="1">
        <w:r w:rsidR="008B0801" w:rsidRPr="00F04BC4">
          <w:rPr>
            <w:rStyle w:val="Hyperlink"/>
            <w:rFonts w:asciiTheme="minorHAnsi" w:hAnsiTheme="minorHAnsi" w:cstheme="minorHAnsi"/>
          </w:rPr>
          <w:t>www.motorsport.org.au</w:t>
        </w:r>
      </w:hyperlink>
      <w:r w:rsidRPr="00057813">
        <w:rPr>
          <w:rFonts w:asciiTheme="minorHAnsi" w:hAnsiTheme="minorHAnsi" w:cstheme="minorHAnsi"/>
        </w:rPr>
        <w:t>.</w:t>
      </w:r>
      <w:r w:rsidR="008F7A28">
        <w:rPr>
          <w:rFonts w:asciiTheme="minorHAnsi" w:hAnsiTheme="minorHAnsi" w:cstheme="minorHAnsi"/>
        </w:rPr>
        <w:t xml:space="preserve"> </w:t>
      </w:r>
      <w:r w:rsidRPr="00057813">
        <w:rPr>
          <w:rFonts w:asciiTheme="minorHAnsi" w:hAnsiTheme="minorHAnsi" w:cstheme="minorHAnsi"/>
        </w:rPr>
        <w:t xml:space="preserve"> </w:t>
      </w:r>
    </w:p>
    <w:p w14:paraId="4075EE11" w14:textId="10B1CC54" w:rsidR="00057813" w:rsidRPr="00057813" w:rsidRDefault="00057813" w:rsidP="00CC1A9B">
      <w:pPr>
        <w:spacing w:afterLines="80" w:after="192"/>
        <w:ind w:left="426"/>
        <w:jc w:val="both"/>
        <w:rPr>
          <w:rFonts w:asciiTheme="minorHAnsi" w:hAnsiTheme="minorHAnsi" w:cstheme="minorHAnsi"/>
        </w:rPr>
      </w:pPr>
      <w:r w:rsidRPr="00057813">
        <w:rPr>
          <w:rFonts w:asciiTheme="minorHAnsi" w:hAnsiTheme="minorHAnsi" w:cstheme="minorHAnsi"/>
        </w:rPr>
        <w:t xml:space="preserve">Any Participant including the holder of a Motorsport </w:t>
      </w:r>
      <w:ins w:id="2" w:author="Janelle Holding" w:date="2025-09-27T15:02:00Z" w16du:dateUtc="2025-09-27T05:32:00Z">
        <w:r w:rsidR="008F7704" w:rsidRPr="008F7704">
          <w:rPr>
            <w:rFonts w:asciiTheme="minorHAnsi" w:hAnsiTheme="minorHAnsi" w:cstheme="minorHAnsi"/>
          </w:rPr>
          <w:t>Australia</w:t>
        </w:r>
      </w:ins>
      <w:ins w:id="3" w:author="Janelle Holding" w:date="2025-09-27T15:03:00Z" w16du:dateUtc="2025-09-27T05:33:00Z">
        <w:r w:rsidR="008F7704" w:rsidRPr="008F7704">
          <w:rPr>
            <w:rFonts w:asciiTheme="minorHAnsi" w:hAnsiTheme="minorHAnsi" w:cstheme="minorHAnsi"/>
          </w:rPr>
          <w:t xml:space="preserve"> </w:t>
        </w:r>
      </w:ins>
      <w:r w:rsidRPr="00057813">
        <w:rPr>
          <w:rFonts w:asciiTheme="minorHAnsi" w:hAnsiTheme="minorHAnsi" w:cstheme="minorHAnsi"/>
        </w:rPr>
        <w:t>Licence (or a Licence issued by another ASN) may be tested for the presence of alcohol, any drug or other banned substance. In addition to any penalty imposed by Motorsport Australia, a further penalty/s may be applied by Sport Integrity Australia.</w:t>
      </w:r>
    </w:p>
    <w:p w14:paraId="1D4F9414" w14:textId="654750B8" w:rsidR="000C506E" w:rsidRDefault="00057813" w:rsidP="00CC1A9B">
      <w:pPr>
        <w:spacing w:afterLines="80" w:after="192"/>
        <w:ind w:left="426"/>
        <w:jc w:val="both"/>
        <w:rPr>
          <w:rFonts w:asciiTheme="minorHAnsi" w:hAnsiTheme="minorHAnsi" w:cstheme="minorHAnsi"/>
        </w:rPr>
      </w:pPr>
      <w:r w:rsidRPr="00057813">
        <w:rPr>
          <w:rFonts w:asciiTheme="minorHAnsi" w:hAnsiTheme="minorHAnsi" w:cstheme="minorHAnsi"/>
        </w:rPr>
        <w:t>Consumption of alcohol in any Reserved Area is prohibited until all Competition is concluded each day.</w:t>
      </w:r>
    </w:p>
    <w:p w14:paraId="2F325642" w14:textId="59EA9503" w:rsidR="0003780A" w:rsidRPr="00D54582" w:rsidRDefault="0003780A" w:rsidP="0003780A">
      <w:pPr>
        <w:jc w:val="both"/>
        <w:rPr>
          <w:rFonts w:asciiTheme="minorHAnsi" w:hAnsiTheme="minorHAnsi" w:cstheme="minorHAnsi"/>
          <w:b/>
          <w:bCs/>
          <w:sz w:val="24"/>
          <w:szCs w:val="24"/>
        </w:rPr>
      </w:pPr>
      <w:r w:rsidRPr="00D54582">
        <w:rPr>
          <w:rFonts w:asciiTheme="minorHAnsi" w:hAnsiTheme="minorHAnsi" w:cstheme="minorHAnsi"/>
          <w:b/>
          <w:bCs/>
          <w:sz w:val="24"/>
          <w:szCs w:val="24"/>
        </w:rPr>
        <w:t>9)PENALTIES</w:t>
      </w:r>
    </w:p>
    <w:p w14:paraId="21324FE3" w14:textId="77777777" w:rsidR="0003780A" w:rsidRPr="00D54582" w:rsidRDefault="0003780A" w:rsidP="0003780A">
      <w:pPr>
        <w:pStyle w:val="NoSpacing"/>
        <w:ind w:left="426"/>
        <w:rPr>
          <w:sz w:val="20"/>
          <w:szCs w:val="20"/>
          <w:lang w:bidi="en-AU"/>
        </w:rPr>
      </w:pPr>
      <w:r w:rsidRPr="00D54582">
        <w:rPr>
          <w:sz w:val="20"/>
          <w:szCs w:val="20"/>
          <w:lang w:bidi="en-AU"/>
        </w:rPr>
        <w:t>The Clerk of the Course may refer to the Stewards any Driver who breaches driver conduct including but not restricted to: conduct deemed to be unsafe by the Clerk of the Course, not correctly following start &amp; finish procedures, re-joining the circuit in a dangerous manner, leaving the circuit on multiple occasions, doing “burnouts” and “doughnuts”, exceeding the paddock speed limit of 10kph, not following the directions of an Official. Penalties may include exclusion from the remainder of the event.</w:t>
      </w:r>
    </w:p>
    <w:p w14:paraId="5EC0B024" w14:textId="77777777" w:rsidR="0003780A" w:rsidRPr="00D54582" w:rsidRDefault="0003780A" w:rsidP="0003780A">
      <w:pPr>
        <w:ind w:left="426"/>
        <w:jc w:val="both"/>
        <w:rPr>
          <w:rFonts w:asciiTheme="minorHAnsi" w:hAnsiTheme="minorHAnsi" w:cstheme="minorHAnsi"/>
          <w:b/>
          <w:bCs/>
          <w:lang w:val="en-AU"/>
        </w:rPr>
      </w:pPr>
    </w:p>
    <w:p w14:paraId="5FA1F0EC" w14:textId="523D664B" w:rsidR="0003780A" w:rsidRPr="00D54582" w:rsidRDefault="0003780A" w:rsidP="0003780A">
      <w:pPr>
        <w:jc w:val="both"/>
        <w:rPr>
          <w:rFonts w:asciiTheme="minorHAnsi" w:hAnsiTheme="minorHAnsi" w:cstheme="minorHAnsi"/>
          <w:b/>
          <w:bCs/>
          <w:sz w:val="24"/>
          <w:szCs w:val="24"/>
        </w:rPr>
      </w:pPr>
      <w:r w:rsidRPr="00D54582">
        <w:rPr>
          <w:rFonts w:asciiTheme="minorHAnsi" w:hAnsiTheme="minorHAnsi" w:cstheme="minorHAnsi"/>
          <w:b/>
          <w:bCs/>
          <w:sz w:val="24"/>
          <w:szCs w:val="24"/>
        </w:rPr>
        <w:t>10)NOISE</w:t>
      </w:r>
    </w:p>
    <w:p w14:paraId="07FCABC7" w14:textId="44899EBD" w:rsidR="0003780A" w:rsidRPr="00D54582" w:rsidRDefault="0003780A" w:rsidP="0003780A">
      <w:pPr>
        <w:ind w:firstLine="426"/>
        <w:jc w:val="both"/>
        <w:rPr>
          <w:rFonts w:asciiTheme="minorHAnsi" w:hAnsiTheme="minorHAnsi" w:cstheme="minorHAnsi"/>
        </w:rPr>
      </w:pPr>
      <w:r w:rsidRPr="00D54582">
        <w:rPr>
          <w:rFonts w:asciiTheme="minorHAnsi" w:hAnsiTheme="minorHAnsi" w:cstheme="minorHAnsi"/>
        </w:rPr>
        <w:t>Vehicles must be adequately muffled to comply with noise</w:t>
      </w:r>
      <w:r w:rsidRPr="00D54582">
        <w:rPr>
          <w:rFonts w:asciiTheme="minorHAnsi" w:hAnsiTheme="minorHAnsi" w:cstheme="minorHAnsi"/>
          <w:spacing w:val="-12"/>
        </w:rPr>
        <w:t xml:space="preserve"> </w:t>
      </w:r>
      <w:r w:rsidRPr="00D54582">
        <w:rPr>
          <w:rFonts w:asciiTheme="minorHAnsi" w:hAnsiTheme="minorHAnsi" w:cstheme="minorHAnsi"/>
        </w:rPr>
        <w:t>restrictions - 95</w:t>
      </w:r>
      <w:proofErr w:type="gramStart"/>
      <w:r w:rsidRPr="00D54582">
        <w:rPr>
          <w:rFonts w:asciiTheme="minorHAnsi" w:hAnsiTheme="minorHAnsi" w:cstheme="minorHAnsi"/>
        </w:rPr>
        <w:t>dba @</w:t>
      </w:r>
      <w:proofErr w:type="gramEnd"/>
      <w:r w:rsidRPr="00D54582">
        <w:rPr>
          <w:rFonts w:asciiTheme="minorHAnsi" w:hAnsiTheme="minorHAnsi" w:cstheme="minorHAnsi"/>
        </w:rPr>
        <w:t xml:space="preserve"> </w:t>
      </w:r>
      <w:ins w:id="4" w:author="Peter McDonald" w:date="2025-09-29T15:51:00Z" w16du:dateUtc="2025-09-29T05:51:00Z">
        <w:r w:rsidR="001D770D" w:rsidRPr="00D54582">
          <w:rPr>
            <w:rFonts w:asciiTheme="minorHAnsi" w:hAnsiTheme="minorHAnsi" w:cstheme="minorHAnsi"/>
          </w:rPr>
          <w:t>30</w:t>
        </w:r>
        <w:r w:rsidR="001D770D">
          <w:rPr>
            <w:rFonts w:asciiTheme="minorHAnsi" w:hAnsiTheme="minorHAnsi" w:cstheme="minorHAnsi"/>
          </w:rPr>
          <w:t>m</w:t>
        </w:r>
      </w:ins>
    </w:p>
    <w:p w14:paraId="72188D5F" w14:textId="77777777" w:rsidR="0003780A" w:rsidRPr="00D54582" w:rsidRDefault="0003780A" w:rsidP="0003780A">
      <w:pPr>
        <w:jc w:val="both"/>
        <w:rPr>
          <w:rFonts w:asciiTheme="minorHAnsi" w:hAnsiTheme="minorHAnsi" w:cstheme="minorHAnsi"/>
        </w:rPr>
      </w:pPr>
    </w:p>
    <w:p w14:paraId="633E6E4D" w14:textId="782E25E8" w:rsidR="0003780A" w:rsidRPr="00D54582" w:rsidRDefault="0003780A" w:rsidP="0003780A">
      <w:pPr>
        <w:jc w:val="both"/>
        <w:rPr>
          <w:rFonts w:asciiTheme="minorHAnsi" w:hAnsiTheme="minorHAnsi" w:cstheme="minorHAnsi"/>
          <w:b/>
          <w:bCs/>
          <w:sz w:val="24"/>
          <w:szCs w:val="24"/>
        </w:rPr>
      </w:pPr>
      <w:r w:rsidRPr="00D54582">
        <w:rPr>
          <w:rFonts w:asciiTheme="minorHAnsi" w:hAnsiTheme="minorHAnsi" w:cstheme="minorHAnsi"/>
          <w:b/>
          <w:bCs/>
          <w:sz w:val="24"/>
          <w:szCs w:val="24"/>
        </w:rPr>
        <w:t>11) DRIVERS BRIEFING</w:t>
      </w:r>
    </w:p>
    <w:p w14:paraId="790C629B" w14:textId="77777777" w:rsidR="0003780A" w:rsidRPr="00D54582" w:rsidRDefault="0003780A" w:rsidP="0003780A">
      <w:pPr>
        <w:pStyle w:val="NoSpacing"/>
        <w:ind w:left="426"/>
        <w:rPr>
          <w:sz w:val="20"/>
          <w:szCs w:val="20"/>
        </w:rPr>
      </w:pPr>
      <w:r w:rsidRPr="00D54582">
        <w:rPr>
          <w:sz w:val="20"/>
          <w:szCs w:val="20"/>
        </w:rPr>
        <w:t xml:space="preserve">Attendance is compulsory and where drivers fail to </w:t>
      </w:r>
      <w:r w:rsidRPr="00D54582">
        <w:rPr>
          <w:b/>
          <w:bCs/>
          <w:sz w:val="20"/>
          <w:szCs w:val="20"/>
        </w:rPr>
        <w:t xml:space="preserve">SIGN ON </w:t>
      </w:r>
      <w:r w:rsidRPr="00D54582">
        <w:rPr>
          <w:sz w:val="20"/>
          <w:szCs w:val="20"/>
        </w:rPr>
        <w:t>and be present for the duration of the Drivers’ Briefing, a penalty shall be applied by the Stewards as per the NCR. The penalty may be varied by the Stewards in exceptional circumstances.</w:t>
      </w:r>
    </w:p>
    <w:p w14:paraId="696B8BFC" w14:textId="77777777" w:rsidR="0003780A" w:rsidRPr="00D54582" w:rsidRDefault="0003780A" w:rsidP="0003780A">
      <w:pPr>
        <w:pStyle w:val="NoSpacing"/>
        <w:ind w:left="426"/>
        <w:rPr>
          <w:sz w:val="20"/>
          <w:szCs w:val="20"/>
        </w:rPr>
      </w:pPr>
    </w:p>
    <w:p w14:paraId="6342CC73" w14:textId="1AD3063E" w:rsidR="0003780A" w:rsidRPr="00D54582" w:rsidRDefault="0003780A" w:rsidP="0003780A">
      <w:pPr>
        <w:pStyle w:val="NoSpacing"/>
        <w:ind w:left="426"/>
        <w:rPr>
          <w:sz w:val="20"/>
          <w:szCs w:val="20"/>
        </w:rPr>
      </w:pPr>
      <w:r w:rsidRPr="00D54582">
        <w:rPr>
          <w:sz w:val="20"/>
          <w:szCs w:val="20"/>
        </w:rPr>
        <w:t xml:space="preserve">Drivers Briefing will be held </w:t>
      </w:r>
      <w:ins w:id="5" w:author="Janelle Holding" w:date="2025-09-27T15:03:00Z" w16du:dateUtc="2025-09-27T05:33:00Z">
        <w:r w:rsidR="008F7704">
          <w:rPr>
            <w:sz w:val="20"/>
            <w:szCs w:val="20"/>
          </w:rPr>
          <w:t>on the 18</w:t>
        </w:r>
        <w:r w:rsidR="008F7704" w:rsidRPr="008F7704">
          <w:rPr>
            <w:sz w:val="20"/>
            <w:szCs w:val="20"/>
            <w:vertAlign w:val="superscript"/>
            <w:rPrChange w:id="6" w:author="Janelle Holding" w:date="2025-09-27T15:03:00Z" w16du:dateUtc="2025-09-27T05:33:00Z">
              <w:rPr>
                <w:sz w:val="20"/>
                <w:szCs w:val="20"/>
              </w:rPr>
            </w:rPrChange>
          </w:rPr>
          <w:t>th</w:t>
        </w:r>
        <w:r w:rsidR="008F7704">
          <w:rPr>
            <w:sz w:val="20"/>
            <w:szCs w:val="20"/>
          </w:rPr>
          <w:t xml:space="preserve"> of Octob</w:t>
        </w:r>
      </w:ins>
      <w:ins w:id="7" w:author="Janelle Holding" w:date="2025-09-27T15:04:00Z" w16du:dateUtc="2025-09-27T05:34:00Z">
        <w:r w:rsidR="008F7704">
          <w:rPr>
            <w:sz w:val="20"/>
            <w:szCs w:val="20"/>
          </w:rPr>
          <w:t xml:space="preserve">er 2025 </w:t>
        </w:r>
      </w:ins>
      <w:r w:rsidRPr="00D54582">
        <w:rPr>
          <w:sz w:val="20"/>
          <w:szCs w:val="20"/>
        </w:rPr>
        <w:t>at 0830 in The Drivers Briefing Room in the Welcome Centre.</w:t>
      </w:r>
    </w:p>
    <w:p w14:paraId="6B2FD722" w14:textId="77777777" w:rsidR="0003780A" w:rsidRPr="00D54582" w:rsidRDefault="0003780A" w:rsidP="0003780A">
      <w:pPr>
        <w:pStyle w:val="NoSpacing"/>
        <w:ind w:left="720" w:hanging="720"/>
      </w:pPr>
    </w:p>
    <w:p w14:paraId="1CB2F57C" w14:textId="556E2E93" w:rsidR="0003780A" w:rsidRPr="00D54582" w:rsidRDefault="0003780A" w:rsidP="0003780A">
      <w:pPr>
        <w:jc w:val="both"/>
        <w:rPr>
          <w:rFonts w:asciiTheme="minorHAnsi" w:hAnsiTheme="minorHAnsi" w:cstheme="minorHAnsi"/>
          <w:b/>
          <w:bCs/>
          <w:sz w:val="24"/>
          <w:szCs w:val="24"/>
          <w:lang w:val="en-AU"/>
        </w:rPr>
      </w:pPr>
      <w:r w:rsidRPr="00D54582">
        <w:rPr>
          <w:rFonts w:asciiTheme="minorHAnsi" w:hAnsiTheme="minorHAnsi" w:cstheme="minorHAnsi"/>
          <w:b/>
          <w:bCs/>
          <w:sz w:val="24"/>
          <w:szCs w:val="24"/>
          <w:lang w:val="en-AU"/>
        </w:rPr>
        <w:t>12) PARADE/RIDES/DEMONSTRATIONS</w:t>
      </w:r>
    </w:p>
    <w:p w14:paraId="5392A3AE" w14:textId="6AE68239" w:rsidR="0003780A" w:rsidRPr="00D54582" w:rsidRDefault="0003780A" w:rsidP="0003780A">
      <w:pPr>
        <w:pStyle w:val="NoSpacing"/>
        <w:ind w:left="426"/>
        <w:rPr>
          <w:sz w:val="20"/>
          <w:szCs w:val="20"/>
        </w:rPr>
      </w:pPr>
      <w:r w:rsidRPr="00D54582">
        <w:rPr>
          <w:sz w:val="20"/>
          <w:szCs w:val="20"/>
        </w:rPr>
        <w:t>Invited vehicles may participate in Parades and/or Demonstrations. This activity will be conducted as per the requirements of the NCR</w:t>
      </w:r>
      <w:r w:rsidR="00F030FA" w:rsidRPr="00D54582">
        <w:rPr>
          <w:sz w:val="20"/>
          <w:szCs w:val="20"/>
        </w:rPr>
        <w:t>.</w:t>
      </w:r>
      <w:r w:rsidRPr="00D54582">
        <w:rPr>
          <w:sz w:val="20"/>
          <w:szCs w:val="20"/>
        </w:rPr>
        <w:t xml:space="preserve"> </w:t>
      </w:r>
      <w:r w:rsidR="00F030FA" w:rsidRPr="00D54582">
        <w:rPr>
          <w:sz w:val="20"/>
          <w:szCs w:val="20"/>
        </w:rPr>
        <w:t>This Event may include a Motorsport Passenger Ride Activity (MSPRA) which shall be run under and in accordance with the Motorsport Australia MSPRA Policy.</w:t>
      </w:r>
    </w:p>
    <w:p w14:paraId="4382DA8F" w14:textId="77777777" w:rsidR="0003780A" w:rsidRPr="00D54582" w:rsidRDefault="0003780A" w:rsidP="0003780A">
      <w:pPr>
        <w:pStyle w:val="NoSpacing"/>
      </w:pPr>
    </w:p>
    <w:p w14:paraId="500609FC" w14:textId="768AEB64" w:rsidR="0003780A" w:rsidRPr="00D54582" w:rsidRDefault="0003780A" w:rsidP="0003780A">
      <w:pPr>
        <w:pStyle w:val="NoSpacing"/>
        <w:rPr>
          <w:b/>
          <w:bCs/>
          <w:sz w:val="24"/>
          <w:szCs w:val="24"/>
        </w:rPr>
      </w:pPr>
      <w:r w:rsidRPr="00D54582">
        <w:rPr>
          <w:b/>
          <w:bCs/>
          <w:sz w:val="24"/>
          <w:szCs w:val="24"/>
        </w:rPr>
        <w:t>13) CAMERAS AND VISION RECORDING EQUIPMENT</w:t>
      </w:r>
    </w:p>
    <w:p w14:paraId="7A39BC0C" w14:textId="04D4A204" w:rsidR="0003780A" w:rsidRPr="00D54582" w:rsidRDefault="0003780A" w:rsidP="00B43A9F">
      <w:pPr>
        <w:pStyle w:val="NoSpacing"/>
        <w:ind w:left="426"/>
        <w:rPr>
          <w:sz w:val="20"/>
          <w:szCs w:val="20"/>
        </w:rPr>
      </w:pPr>
      <w:r w:rsidRPr="00D54582">
        <w:rPr>
          <w:sz w:val="20"/>
          <w:szCs w:val="20"/>
        </w:rPr>
        <w:t>Cameras on vehicles cannot be used unless approval is received from the Chief Scrutineer or his delegate and checked</w:t>
      </w:r>
      <w:r w:rsidR="00B43A9F" w:rsidRPr="00D54582">
        <w:rPr>
          <w:sz w:val="20"/>
          <w:szCs w:val="20"/>
        </w:rPr>
        <w:t xml:space="preserve"> </w:t>
      </w:r>
      <w:r w:rsidRPr="00D54582">
        <w:rPr>
          <w:sz w:val="20"/>
          <w:szCs w:val="20"/>
        </w:rPr>
        <w:t xml:space="preserve">for secure mounting. </w:t>
      </w:r>
    </w:p>
    <w:p w14:paraId="13F00FF3" w14:textId="1652BC4C" w:rsidR="0003780A" w:rsidRPr="00D54582" w:rsidRDefault="0003780A" w:rsidP="00B43A9F">
      <w:pPr>
        <w:pStyle w:val="NoSpacing"/>
        <w:ind w:left="426" w:hanging="294"/>
        <w:rPr>
          <w:sz w:val="20"/>
          <w:szCs w:val="20"/>
        </w:rPr>
      </w:pPr>
      <w:r w:rsidRPr="00D54582">
        <w:rPr>
          <w:sz w:val="20"/>
          <w:szCs w:val="20"/>
        </w:rPr>
        <w:tab/>
        <w:t xml:space="preserve">Where cameras are used, competitors will make recordings available to the Officials and the Organisers if requested to do so. </w:t>
      </w:r>
    </w:p>
    <w:p w14:paraId="7BA08CDA" w14:textId="43AD8C5C" w:rsidR="0003780A" w:rsidRPr="00D54582" w:rsidRDefault="00B43A9F" w:rsidP="00B43A9F">
      <w:pPr>
        <w:pStyle w:val="NoSpacing"/>
        <w:ind w:firstLine="132"/>
        <w:rPr>
          <w:sz w:val="20"/>
          <w:szCs w:val="20"/>
        </w:rPr>
      </w:pPr>
      <w:r w:rsidRPr="00D54582">
        <w:rPr>
          <w:sz w:val="20"/>
          <w:szCs w:val="20"/>
        </w:rPr>
        <w:t xml:space="preserve">       </w:t>
      </w:r>
      <w:r w:rsidR="0003780A" w:rsidRPr="00D54582">
        <w:rPr>
          <w:sz w:val="20"/>
          <w:szCs w:val="20"/>
        </w:rPr>
        <w:t>Live Streaming is strictly prohibited anytime the vehicle is on the racing surface.</w:t>
      </w:r>
    </w:p>
    <w:p w14:paraId="2107CE55" w14:textId="1EF259F0" w:rsidR="00B43A9F" w:rsidRPr="00D54582" w:rsidRDefault="00B43A9F" w:rsidP="00B43A9F">
      <w:pPr>
        <w:jc w:val="both"/>
        <w:rPr>
          <w:rFonts w:asciiTheme="minorHAnsi" w:hAnsiTheme="minorHAnsi" w:cstheme="minorHAnsi"/>
          <w:b/>
          <w:bCs/>
          <w:sz w:val="24"/>
          <w:szCs w:val="24"/>
          <w:lang w:val="en-AU"/>
        </w:rPr>
      </w:pPr>
    </w:p>
    <w:p w14:paraId="57FB012A" w14:textId="4302B5AC" w:rsidR="00B43A9F" w:rsidRPr="00D54582" w:rsidRDefault="00B43A9F" w:rsidP="00B43A9F">
      <w:pPr>
        <w:jc w:val="both"/>
        <w:rPr>
          <w:rFonts w:asciiTheme="minorHAnsi" w:hAnsiTheme="minorHAnsi" w:cstheme="minorHAnsi"/>
          <w:b/>
          <w:bCs/>
          <w:sz w:val="24"/>
          <w:szCs w:val="24"/>
          <w:lang w:val="en-AU"/>
        </w:rPr>
      </w:pPr>
      <w:r w:rsidRPr="00D54582">
        <w:rPr>
          <w:rFonts w:asciiTheme="minorHAnsi" w:hAnsiTheme="minorHAnsi" w:cstheme="minorHAnsi"/>
          <w:b/>
          <w:bCs/>
          <w:sz w:val="24"/>
          <w:szCs w:val="24"/>
          <w:lang w:val="en-AU"/>
        </w:rPr>
        <w:t>14) CIRCUIT DETAILS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24"/>
        <w:gridCol w:w="4524"/>
      </w:tblGrid>
      <w:tr w:rsidR="005A069B" w:rsidRPr="005A069B" w14:paraId="26EEE0E8" w14:textId="77777777">
        <w:trPr>
          <w:trHeight w:val="130"/>
        </w:trPr>
        <w:tc>
          <w:tcPr>
            <w:tcW w:w="4524" w:type="dxa"/>
            <w:tcBorders>
              <w:top w:val="none" w:sz="6" w:space="0" w:color="auto"/>
              <w:bottom w:val="none" w:sz="6" w:space="0" w:color="auto"/>
              <w:right w:val="none" w:sz="6" w:space="0" w:color="auto"/>
            </w:tcBorders>
          </w:tcPr>
          <w:p w14:paraId="562AAB30" w14:textId="513744D5" w:rsidR="00B43A9F" w:rsidRPr="00D54582" w:rsidRDefault="00B43A9F">
            <w:pPr>
              <w:pStyle w:val="Default"/>
              <w:rPr>
                <w:color w:val="auto"/>
                <w:sz w:val="20"/>
                <w:szCs w:val="20"/>
              </w:rPr>
            </w:pPr>
            <w:r w:rsidRPr="00D54582">
              <w:rPr>
                <w:b/>
                <w:bCs/>
                <w:color w:val="auto"/>
                <w:sz w:val="20"/>
                <w:szCs w:val="20"/>
              </w:rPr>
              <w:t xml:space="preserve">Track Length: </w:t>
            </w:r>
          </w:p>
        </w:tc>
        <w:tc>
          <w:tcPr>
            <w:tcW w:w="4524" w:type="dxa"/>
            <w:tcBorders>
              <w:top w:val="none" w:sz="6" w:space="0" w:color="auto"/>
              <w:left w:val="none" w:sz="6" w:space="0" w:color="auto"/>
              <w:bottom w:val="none" w:sz="6" w:space="0" w:color="auto"/>
            </w:tcBorders>
          </w:tcPr>
          <w:p w14:paraId="3DF624CF" w14:textId="77777777" w:rsidR="00B43A9F" w:rsidRPr="00D54582" w:rsidRDefault="00B43A9F">
            <w:pPr>
              <w:pStyle w:val="Default"/>
              <w:rPr>
                <w:color w:val="auto"/>
                <w:sz w:val="20"/>
                <w:szCs w:val="20"/>
              </w:rPr>
            </w:pPr>
            <w:r w:rsidRPr="00D54582">
              <w:rPr>
                <w:color w:val="auto"/>
                <w:sz w:val="20"/>
                <w:szCs w:val="20"/>
              </w:rPr>
              <w:t xml:space="preserve">International circuit – 4.95 kilometres </w:t>
            </w:r>
          </w:p>
        </w:tc>
      </w:tr>
      <w:tr w:rsidR="005A069B" w:rsidRPr="005A069B" w14:paraId="71D1F9B9" w14:textId="77777777">
        <w:trPr>
          <w:trHeight w:val="110"/>
        </w:trPr>
        <w:tc>
          <w:tcPr>
            <w:tcW w:w="4524" w:type="dxa"/>
            <w:tcBorders>
              <w:top w:val="none" w:sz="6" w:space="0" w:color="auto"/>
              <w:bottom w:val="none" w:sz="6" w:space="0" w:color="auto"/>
              <w:right w:val="none" w:sz="6" w:space="0" w:color="auto"/>
            </w:tcBorders>
          </w:tcPr>
          <w:p w14:paraId="3536F79A" w14:textId="50587C37" w:rsidR="00B43A9F" w:rsidRPr="00D54582" w:rsidRDefault="00B43A9F">
            <w:pPr>
              <w:pStyle w:val="Default"/>
              <w:rPr>
                <w:color w:val="auto"/>
                <w:sz w:val="20"/>
                <w:szCs w:val="20"/>
              </w:rPr>
            </w:pPr>
            <w:r w:rsidRPr="00D54582">
              <w:rPr>
                <w:b/>
                <w:bCs/>
                <w:color w:val="auto"/>
                <w:sz w:val="20"/>
                <w:szCs w:val="20"/>
              </w:rPr>
              <w:t xml:space="preserve">Direction: </w:t>
            </w:r>
          </w:p>
        </w:tc>
        <w:tc>
          <w:tcPr>
            <w:tcW w:w="4524" w:type="dxa"/>
            <w:tcBorders>
              <w:top w:val="none" w:sz="6" w:space="0" w:color="auto"/>
              <w:left w:val="none" w:sz="6" w:space="0" w:color="auto"/>
              <w:bottom w:val="none" w:sz="6" w:space="0" w:color="auto"/>
            </w:tcBorders>
          </w:tcPr>
          <w:p w14:paraId="18C5A830" w14:textId="77777777" w:rsidR="00B43A9F" w:rsidRPr="00D54582" w:rsidRDefault="00B43A9F">
            <w:pPr>
              <w:pStyle w:val="Default"/>
              <w:rPr>
                <w:color w:val="auto"/>
                <w:sz w:val="20"/>
                <w:szCs w:val="20"/>
              </w:rPr>
            </w:pPr>
            <w:r w:rsidRPr="00D54582">
              <w:rPr>
                <w:color w:val="auto"/>
                <w:sz w:val="20"/>
                <w:szCs w:val="20"/>
              </w:rPr>
              <w:t xml:space="preserve">Racing is Clockwise </w:t>
            </w:r>
          </w:p>
        </w:tc>
      </w:tr>
      <w:tr w:rsidR="005A069B" w:rsidRPr="005A069B" w14:paraId="01381EB8" w14:textId="77777777">
        <w:trPr>
          <w:trHeight w:val="244"/>
        </w:trPr>
        <w:tc>
          <w:tcPr>
            <w:tcW w:w="4524" w:type="dxa"/>
            <w:tcBorders>
              <w:top w:val="none" w:sz="6" w:space="0" w:color="auto"/>
              <w:bottom w:val="none" w:sz="6" w:space="0" w:color="auto"/>
              <w:right w:val="none" w:sz="6" w:space="0" w:color="auto"/>
            </w:tcBorders>
          </w:tcPr>
          <w:p w14:paraId="1F662891" w14:textId="6DA225D7" w:rsidR="00B43A9F" w:rsidRPr="00D54582" w:rsidRDefault="00B43A9F">
            <w:pPr>
              <w:pStyle w:val="Default"/>
              <w:rPr>
                <w:color w:val="auto"/>
                <w:sz w:val="20"/>
                <w:szCs w:val="20"/>
              </w:rPr>
            </w:pPr>
            <w:r w:rsidRPr="00D54582">
              <w:rPr>
                <w:b/>
                <w:bCs/>
                <w:color w:val="auto"/>
                <w:sz w:val="20"/>
                <w:szCs w:val="20"/>
              </w:rPr>
              <w:t xml:space="preserve">Track Density: </w:t>
            </w:r>
          </w:p>
        </w:tc>
        <w:tc>
          <w:tcPr>
            <w:tcW w:w="4524" w:type="dxa"/>
            <w:tcBorders>
              <w:top w:val="none" w:sz="6" w:space="0" w:color="auto"/>
              <w:left w:val="none" w:sz="6" w:space="0" w:color="auto"/>
              <w:bottom w:val="none" w:sz="6" w:space="0" w:color="auto"/>
            </w:tcBorders>
          </w:tcPr>
          <w:p w14:paraId="2D2F0DFB" w14:textId="77777777" w:rsidR="00B43A9F" w:rsidRPr="00D54582" w:rsidRDefault="00B43A9F">
            <w:pPr>
              <w:pStyle w:val="Default"/>
              <w:rPr>
                <w:color w:val="auto"/>
                <w:sz w:val="20"/>
                <w:szCs w:val="20"/>
              </w:rPr>
            </w:pPr>
            <w:r w:rsidRPr="00D54582">
              <w:rPr>
                <w:color w:val="auto"/>
                <w:sz w:val="20"/>
                <w:szCs w:val="20"/>
              </w:rPr>
              <w:t xml:space="preserve">In accordance with Shell V-Power Motorsport Park Track Licence </w:t>
            </w:r>
          </w:p>
        </w:tc>
      </w:tr>
      <w:tr w:rsidR="005A069B" w:rsidRPr="005A069B" w14:paraId="24E08858" w14:textId="77777777">
        <w:trPr>
          <w:trHeight w:val="119"/>
        </w:trPr>
        <w:tc>
          <w:tcPr>
            <w:tcW w:w="4524" w:type="dxa"/>
            <w:tcBorders>
              <w:top w:val="none" w:sz="6" w:space="0" w:color="auto"/>
              <w:bottom w:val="none" w:sz="6" w:space="0" w:color="auto"/>
              <w:right w:val="none" w:sz="6" w:space="0" w:color="auto"/>
            </w:tcBorders>
          </w:tcPr>
          <w:p w14:paraId="60FF25B9" w14:textId="00929D79" w:rsidR="00B43A9F" w:rsidRPr="00D54582" w:rsidRDefault="00B43A9F">
            <w:pPr>
              <w:pStyle w:val="Default"/>
              <w:rPr>
                <w:color w:val="auto"/>
                <w:sz w:val="20"/>
                <w:szCs w:val="20"/>
              </w:rPr>
            </w:pPr>
            <w:r w:rsidRPr="00D54582">
              <w:rPr>
                <w:b/>
                <w:bCs/>
                <w:color w:val="auto"/>
                <w:sz w:val="20"/>
                <w:szCs w:val="20"/>
              </w:rPr>
              <w:lastRenderedPageBreak/>
              <w:t xml:space="preserve">Stewards Office: </w:t>
            </w:r>
          </w:p>
        </w:tc>
        <w:tc>
          <w:tcPr>
            <w:tcW w:w="4524" w:type="dxa"/>
            <w:tcBorders>
              <w:top w:val="none" w:sz="6" w:space="0" w:color="auto"/>
              <w:left w:val="none" w:sz="6" w:space="0" w:color="auto"/>
              <w:bottom w:val="none" w:sz="6" w:space="0" w:color="auto"/>
            </w:tcBorders>
          </w:tcPr>
          <w:p w14:paraId="375722D8" w14:textId="77777777" w:rsidR="00B43A9F" w:rsidRPr="00D54582" w:rsidRDefault="00B43A9F">
            <w:pPr>
              <w:pStyle w:val="Default"/>
              <w:rPr>
                <w:color w:val="auto"/>
                <w:sz w:val="20"/>
                <w:szCs w:val="20"/>
              </w:rPr>
            </w:pPr>
            <w:r w:rsidRPr="00D54582">
              <w:rPr>
                <w:color w:val="auto"/>
                <w:sz w:val="20"/>
                <w:szCs w:val="20"/>
              </w:rPr>
              <w:t xml:space="preserve">1st Floor Pit Building – Pit Entry End </w:t>
            </w:r>
          </w:p>
        </w:tc>
      </w:tr>
      <w:tr w:rsidR="005A069B" w:rsidRPr="005A069B" w14:paraId="1555242E" w14:textId="77777777">
        <w:trPr>
          <w:trHeight w:val="110"/>
        </w:trPr>
        <w:tc>
          <w:tcPr>
            <w:tcW w:w="4524" w:type="dxa"/>
            <w:tcBorders>
              <w:top w:val="none" w:sz="6" w:space="0" w:color="auto"/>
              <w:bottom w:val="none" w:sz="6" w:space="0" w:color="auto"/>
              <w:right w:val="none" w:sz="6" w:space="0" w:color="auto"/>
            </w:tcBorders>
          </w:tcPr>
          <w:p w14:paraId="54DB6392" w14:textId="13AFE1E2" w:rsidR="00B43A9F" w:rsidRPr="00D54582" w:rsidRDefault="00B43A9F">
            <w:pPr>
              <w:pStyle w:val="Default"/>
              <w:rPr>
                <w:color w:val="auto"/>
                <w:sz w:val="20"/>
                <w:szCs w:val="20"/>
              </w:rPr>
            </w:pPr>
            <w:r w:rsidRPr="00D54582">
              <w:rPr>
                <w:b/>
                <w:bCs/>
                <w:color w:val="auto"/>
                <w:sz w:val="20"/>
                <w:szCs w:val="20"/>
              </w:rPr>
              <w:t xml:space="preserve">Secretary of the Event Office: </w:t>
            </w:r>
          </w:p>
        </w:tc>
        <w:tc>
          <w:tcPr>
            <w:tcW w:w="4524" w:type="dxa"/>
            <w:tcBorders>
              <w:top w:val="none" w:sz="6" w:space="0" w:color="auto"/>
              <w:left w:val="none" w:sz="6" w:space="0" w:color="auto"/>
              <w:bottom w:val="none" w:sz="6" w:space="0" w:color="auto"/>
            </w:tcBorders>
          </w:tcPr>
          <w:p w14:paraId="7F87BC70" w14:textId="77777777" w:rsidR="00B43A9F" w:rsidRPr="00D54582" w:rsidRDefault="00B43A9F">
            <w:pPr>
              <w:pStyle w:val="Default"/>
              <w:rPr>
                <w:color w:val="auto"/>
                <w:sz w:val="20"/>
                <w:szCs w:val="20"/>
              </w:rPr>
            </w:pPr>
            <w:r w:rsidRPr="00D54582">
              <w:rPr>
                <w:color w:val="auto"/>
                <w:sz w:val="20"/>
                <w:szCs w:val="20"/>
              </w:rPr>
              <w:t xml:space="preserve">Behind the Pit Building – Pit Entry End </w:t>
            </w:r>
          </w:p>
        </w:tc>
      </w:tr>
      <w:tr w:rsidR="005A069B" w:rsidRPr="005A069B" w14:paraId="302B1776" w14:textId="77777777">
        <w:trPr>
          <w:trHeight w:val="243"/>
        </w:trPr>
        <w:tc>
          <w:tcPr>
            <w:tcW w:w="4524" w:type="dxa"/>
            <w:tcBorders>
              <w:top w:val="none" w:sz="6" w:space="0" w:color="auto"/>
              <w:bottom w:val="none" w:sz="6" w:space="0" w:color="auto"/>
              <w:right w:val="none" w:sz="6" w:space="0" w:color="auto"/>
            </w:tcBorders>
          </w:tcPr>
          <w:p w14:paraId="7E59A630" w14:textId="5D79540C" w:rsidR="00B43A9F" w:rsidRPr="00D54582" w:rsidRDefault="00B43A9F">
            <w:pPr>
              <w:pStyle w:val="Default"/>
              <w:rPr>
                <w:color w:val="auto"/>
                <w:sz w:val="20"/>
                <w:szCs w:val="20"/>
              </w:rPr>
            </w:pPr>
            <w:r w:rsidRPr="00D54582">
              <w:rPr>
                <w:b/>
                <w:bCs/>
                <w:color w:val="auto"/>
                <w:sz w:val="20"/>
                <w:szCs w:val="20"/>
              </w:rPr>
              <w:t xml:space="preserve">Notice Board: </w:t>
            </w:r>
          </w:p>
        </w:tc>
        <w:tc>
          <w:tcPr>
            <w:tcW w:w="4524" w:type="dxa"/>
            <w:tcBorders>
              <w:top w:val="none" w:sz="6" w:space="0" w:color="auto"/>
              <w:left w:val="none" w:sz="6" w:space="0" w:color="auto"/>
              <w:bottom w:val="none" w:sz="6" w:space="0" w:color="auto"/>
            </w:tcBorders>
          </w:tcPr>
          <w:p w14:paraId="50498974" w14:textId="6FFD8676" w:rsidR="00B43A9F" w:rsidRPr="00D54582" w:rsidRDefault="00B43A9F">
            <w:pPr>
              <w:pStyle w:val="Default"/>
              <w:rPr>
                <w:color w:val="auto"/>
                <w:sz w:val="20"/>
                <w:szCs w:val="20"/>
              </w:rPr>
            </w:pPr>
            <w:r w:rsidRPr="00D54582">
              <w:rPr>
                <w:color w:val="auto"/>
                <w:sz w:val="20"/>
                <w:szCs w:val="20"/>
              </w:rPr>
              <w:t xml:space="preserve">Available electronically via the Sportity App Code </w:t>
            </w:r>
            <w:r w:rsidRPr="00D54582">
              <w:rPr>
                <w:b/>
                <w:bCs/>
                <w:color w:val="auto"/>
                <w:sz w:val="20"/>
                <w:szCs w:val="20"/>
              </w:rPr>
              <w:t>MASS25</w:t>
            </w:r>
          </w:p>
        </w:tc>
      </w:tr>
      <w:tr w:rsidR="005A069B" w:rsidRPr="005A069B" w14:paraId="50175555" w14:textId="77777777">
        <w:trPr>
          <w:trHeight w:val="110"/>
        </w:trPr>
        <w:tc>
          <w:tcPr>
            <w:tcW w:w="4524" w:type="dxa"/>
            <w:tcBorders>
              <w:top w:val="none" w:sz="6" w:space="0" w:color="auto"/>
              <w:bottom w:val="none" w:sz="6" w:space="0" w:color="auto"/>
              <w:right w:val="none" w:sz="6" w:space="0" w:color="auto"/>
            </w:tcBorders>
          </w:tcPr>
          <w:p w14:paraId="002FC810" w14:textId="129A3780" w:rsidR="00B43A9F" w:rsidRPr="00D54582" w:rsidRDefault="00B43A9F">
            <w:pPr>
              <w:pStyle w:val="Default"/>
              <w:rPr>
                <w:color w:val="auto"/>
                <w:sz w:val="20"/>
                <w:szCs w:val="20"/>
              </w:rPr>
            </w:pPr>
            <w:r w:rsidRPr="00D54582">
              <w:rPr>
                <w:b/>
                <w:bCs/>
                <w:color w:val="auto"/>
                <w:sz w:val="20"/>
                <w:szCs w:val="20"/>
              </w:rPr>
              <w:t xml:space="preserve">Paddock Manager </w:t>
            </w:r>
          </w:p>
        </w:tc>
        <w:tc>
          <w:tcPr>
            <w:tcW w:w="4524" w:type="dxa"/>
            <w:tcBorders>
              <w:top w:val="none" w:sz="6" w:space="0" w:color="auto"/>
              <w:left w:val="none" w:sz="6" w:space="0" w:color="auto"/>
              <w:bottom w:val="none" w:sz="6" w:space="0" w:color="auto"/>
            </w:tcBorders>
          </w:tcPr>
          <w:p w14:paraId="441AB826" w14:textId="77777777" w:rsidR="00B43A9F" w:rsidRPr="00D54582" w:rsidRDefault="00B43A9F">
            <w:pPr>
              <w:pStyle w:val="Default"/>
              <w:rPr>
                <w:color w:val="auto"/>
                <w:sz w:val="20"/>
                <w:szCs w:val="20"/>
              </w:rPr>
            </w:pPr>
            <w:r w:rsidRPr="00D54582">
              <w:rPr>
                <w:color w:val="auto"/>
                <w:sz w:val="20"/>
                <w:szCs w:val="20"/>
              </w:rPr>
              <w:t xml:space="preserve">Adam Brook 0417029255 </w:t>
            </w:r>
          </w:p>
        </w:tc>
      </w:tr>
      <w:tr w:rsidR="005A069B" w:rsidRPr="005A069B" w14:paraId="4859AA1A" w14:textId="77777777">
        <w:trPr>
          <w:trHeight w:val="110"/>
        </w:trPr>
        <w:tc>
          <w:tcPr>
            <w:tcW w:w="4524" w:type="dxa"/>
            <w:tcBorders>
              <w:top w:val="none" w:sz="6" w:space="0" w:color="auto"/>
              <w:bottom w:val="none" w:sz="6" w:space="0" w:color="auto"/>
              <w:right w:val="none" w:sz="6" w:space="0" w:color="auto"/>
            </w:tcBorders>
          </w:tcPr>
          <w:p w14:paraId="2A3189B4" w14:textId="414FF148" w:rsidR="00B43A9F" w:rsidRPr="00D54582" w:rsidRDefault="00B43A9F">
            <w:pPr>
              <w:pStyle w:val="Default"/>
              <w:rPr>
                <w:color w:val="auto"/>
                <w:sz w:val="20"/>
                <w:szCs w:val="20"/>
              </w:rPr>
            </w:pPr>
            <w:r w:rsidRPr="00D54582">
              <w:rPr>
                <w:b/>
                <w:bCs/>
                <w:color w:val="auto"/>
                <w:sz w:val="20"/>
                <w:szCs w:val="20"/>
              </w:rPr>
              <w:t xml:space="preserve">Site Operations Manager </w:t>
            </w:r>
          </w:p>
        </w:tc>
        <w:tc>
          <w:tcPr>
            <w:tcW w:w="4524" w:type="dxa"/>
            <w:tcBorders>
              <w:top w:val="none" w:sz="6" w:space="0" w:color="auto"/>
              <w:left w:val="none" w:sz="6" w:space="0" w:color="auto"/>
              <w:bottom w:val="none" w:sz="6" w:space="0" w:color="auto"/>
            </w:tcBorders>
          </w:tcPr>
          <w:p w14:paraId="497C807A" w14:textId="77777777" w:rsidR="00B43A9F" w:rsidRPr="00D54582" w:rsidRDefault="00B43A9F">
            <w:pPr>
              <w:pStyle w:val="Default"/>
              <w:rPr>
                <w:color w:val="auto"/>
                <w:sz w:val="20"/>
                <w:szCs w:val="20"/>
              </w:rPr>
            </w:pPr>
            <w:r w:rsidRPr="00D54582">
              <w:rPr>
                <w:color w:val="auto"/>
                <w:sz w:val="20"/>
                <w:szCs w:val="20"/>
              </w:rPr>
              <w:t xml:space="preserve">Adam Brook 0417029255 </w:t>
            </w:r>
          </w:p>
        </w:tc>
      </w:tr>
    </w:tbl>
    <w:p w14:paraId="58C29FEE" w14:textId="77777777" w:rsidR="00B43A9F" w:rsidRPr="00D54582" w:rsidRDefault="00B43A9F" w:rsidP="00B43A9F">
      <w:pPr>
        <w:jc w:val="both"/>
        <w:rPr>
          <w:rFonts w:asciiTheme="minorHAnsi" w:hAnsiTheme="minorHAnsi" w:cstheme="minorHAnsi"/>
          <w:b/>
          <w:bCs/>
          <w:sz w:val="24"/>
          <w:szCs w:val="24"/>
          <w:lang w:val="en-AU"/>
        </w:rPr>
      </w:pPr>
    </w:p>
    <w:p w14:paraId="14C708E9" w14:textId="2817A7EF" w:rsidR="00B43A9F" w:rsidRPr="00D54582" w:rsidRDefault="00B43A9F" w:rsidP="00B43A9F">
      <w:pPr>
        <w:jc w:val="both"/>
        <w:rPr>
          <w:rFonts w:asciiTheme="minorHAnsi" w:hAnsiTheme="minorHAnsi" w:cstheme="minorHAnsi"/>
          <w:b/>
          <w:bCs/>
          <w:sz w:val="24"/>
          <w:szCs w:val="24"/>
          <w:lang w:val="en-AU"/>
        </w:rPr>
      </w:pPr>
      <w:r w:rsidRPr="00D54582">
        <w:rPr>
          <w:rFonts w:asciiTheme="minorHAnsi" w:hAnsiTheme="minorHAnsi" w:cstheme="minorHAnsi"/>
          <w:b/>
          <w:bCs/>
          <w:sz w:val="24"/>
          <w:szCs w:val="24"/>
          <w:lang w:val="en-AU"/>
        </w:rPr>
        <w:t xml:space="preserve">Janelle Holding </w:t>
      </w:r>
    </w:p>
    <w:p w14:paraId="3A2D4323" w14:textId="0E0E06F7" w:rsidR="00B43A9F" w:rsidRPr="00D54582" w:rsidRDefault="00B43A9F" w:rsidP="00B43A9F">
      <w:pPr>
        <w:jc w:val="both"/>
        <w:rPr>
          <w:rFonts w:asciiTheme="minorHAnsi" w:hAnsiTheme="minorHAnsi" w:cstheme="minorHAnsi"/>
          <w:b/>
          <w:bCs/>
          <w:sz w:val="24"/>
          <w:szCs w:val="24"/>
          <w:lang w:val="en-AU"/>
        </w:rPr>
      </w:pPr>
      <w:r w:rsidRPr="00D54582">
        <w:rPr>
          <w:rFonts w:asciiTheme="minorHAnsi" w:hAnsiTheme="minorHAnsi" w:cstheme="minorHAnsi"/>
          <w:b/>
          <w:bCs/>
          <w:sz w:val="24"/>
          <w:szCs w:val="24"/>
          <w:lang w:val="en-AU"/>
        </w:rPr>
        <w:t xml:space="preserve">Secretary of the Event </w:t>
      </w:r>
    </w:p>
    <w:sectPr w:rsidR="00B43A9F" w:rsidRPr="00D54582" w:rsidSect="003E2F5E">
      <w:footerReference w:type="default" r:id="rId23"/>
      <w:pgSz w:w="11906" w:h="16838" w:code="9"/>
      <w:pgMar w:top="510" w:right="851" w:bottom="51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A452" w14:textId="77777777" w:rsidR="00E80C23" w:rsidRDefault="00E80C23" w:rsidP="00FC6B32">
      <w:r>
        <w:separator/>
      </w:r>
    </w:p>
  </w:endnote>
  <w:endnote w:type="continuationSeparator" w:id="0">
    <w:p w14:paraId="634FE126" w14:textId="77777777" w:rsidR="00E80C23" w:rsidRDefault="00E80C23" w:rsidP="00FC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Garamon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18886331"/>
      <w:docPartObj>
        <w:docPartGallery w:val="Page Numbers (Bottom of Page)"/>
        <w:docPartUnique/>
      </w:docPartObj>
    </w:sdtPr>
    <w:sdtEndPr>
      <w:rPr>
        <w:noProof/>
      </w:rPr>
    </w:sdtEndPr>
    <w:sdtContent>
      <w:p w14:paraId="34CA181B" w14:textId="34708A2E" w:rsidR="00FC6B32" w:rsidRPr="00FC6B32" w:rsidRDefault="00FC6B32">
        <w:pPr>
          <w:pStyle w:val="Footer"/>
          <w:jc w:val="center"/>
          <w:rPr>
            <w:rFonts w:asciiTheme="minorHAnsi" w:hAnsiTheme="minorHAnsi" w:cstheme="minorHAnsi"/>
          </w:rPr>
        </w:pPr>
        <w:r w:rsidRPr="00FC6B32">
          <w:rPr>
            <w:rFonts w:asciiTheme="minorHAnsi" w:hAnsiTheme="minorHAnsi" w:cstheme="minorHAnsi"/>
          </w:rPr>
          <w:fldChar w:fldCharType="begin"/>
        </w:r>
        <w:r w:rsidRPr="00FC6B32">
          <w:rPr>
            <w:rFonts w:asciiTheme="minorHAnsi" w:hAnsiTheme="minorHAnsi" w:cstheme="minorHAnsi"/>
          </w:rPr>
          <w:instrText xml:space="preserve"> PAGE   \* MERGEFORMAT </w:instrText>
        </w:r>
        <w:r w:rsidRPr="00FC6B32">
          <w:rPr>
            <w:rFonts w:asciiTheme="minorHAnsi" w:hAnsiTheme="minorHAnsi" w:cstheme="minorHAnsi"/>
          </w:rPr>
          <w:fldChar w:fldCharType="separate"/>
        </w:r>
        <w:r w:rsidRPr="00FC6B32">
          <w:rPr>
            <w:rFonts w:asciiTheme="minorHAnsi" w:hAnsiTheme="minorHAnsi" w:cstheme="minorHAnsi"/>
            <w:noProof/>
          </w:rPr>
          <w:t>2</w:t>
        </w:r>
        <w:r w:rsidRPr="00FC6B32">
          <w:rPr>
            <w:rFonts w:asciiTheme="minorHAnsi" w:hAnsiTheme="minorHAnsi" w:cstheme="minorHAnsi"/>
            <w:noProof/>
          </w:rPr>
          <w:fldChar w:fldCharType="end"/>
        </w:r>
      </w:p>
    </w:sdtContent>
  </w:sdt>
  <w:p w14:paraId="2AD325EB" w14:textId="77777777" w:rsidR="00FC6B32" w:rsidRDefault="00FC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FE9D" w14:textId="77777777" w:rsidR="00E80C23" w:rsidRDefault="00E80C23" w:rsidP="00FC6B32">
      <w:r>
        <w:separator/>
      </w:r>
    </w:p>
  </w:footnote>
  <w:footnote w:type="continuationSeparator" w:id="0">
    <w:p w14:paraId="00369721" w14:textId="77777777" w:rsidR="00E80C23" w:rsidRDefault="00E80C23" w:rsidP="00FC6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7EFD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A4079"/>
    <w:multiLevelType w:val="hybridMultilevel"/>
    <w:tmpl w:val="338A97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9735BB"/>
    <w:multiLevelType w:val="hybridMultilevel"/>
    <w:tmpl w:val="11288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EC5576"/>
    <w:multiLevelType w:val="hybridMultilevel"/>
    <w:tmpl w:val="E8EC3736"/>
    <w:lvl w:ilvl="0" w:tplc="1F462E84">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A5533A"/>
    <w:multiLevelType w:val="hybridMultilevel"/>
    <w:tmpl w:val="35F0A67A"/>
    <w:lvl w:ilvl="0" w:tplc="6F30046C">
      <w:start w:val="1"/>
      <w:numFmt w:val="lowerLetter"/>
      <w:lvlText w:val="%1)"/>
      <w:lvlJc w:val="left"/>
      <w:pPr>
        <w:ind w:left="1530" w:hanging="360"/>
      </w:pPr>
      <w:rPr>
        <w:sz w:val="20"/>
        <w:szCs w:val="20"/>
      </w:rPr>
    </w:lvl>
    <w:lvl w:ilvl="1" w:tplc="0C090019" w:tentative="1">
      <w:start w:val="1"/>
      <w:numFmt w:val="lowerLetter"/>
      <w:lvlText w:val="%2."/>
      <w:lvlJc w:val="left"/>
      <w:pPr>
        <w:ind w:left="2250" w:hanging="360"/>
      </w:pPr>
    </w:lvl>
    <w:lvl w:ilvl="2" w:tplc="0C09001B">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5" w15:restartNumberingAfterBreak="0">
    <w:nsid w:val="13AF6288"/>
    <w:multiLevelType w:val="hybridMultilevel"/>
    <w:tmpl w:val="89CAB26A"/>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19080140"/>
    <w:multiLevelType w:val="hybridMultilevel"/>
    <w:tmpl w:val="13AE8268"/>
    <w:lvl w:ilvl="0" w:tplc="0C090017">
      <w:start w:val="1"/>
      <w:numFmt w:val="lowerLetter"/>
      <w:lvlText w:val="%1)"/>
      <w:lvlJc w:val="left"/>
      <w:pPr>
        <w:ind w:left="153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283755"/>
    <w:multiLevelType w:val="hybridMultilevel"/>
    <w:tmpl w:val="F0E046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4B3097"/>
    <w:multiLevelType w:val="multilevel"/>
    <w:tmpl w:val="208E27C0"/>
    <w:lvl w:ilvl="0">
      <w:start w:val="1"/>
      <w:numFmt w:val="decimal"/>
      <w:lvlText w:val="%1."/>
      <w:lvlJc w:val="left"/>
      <w:pPr>
        <w:ind w:left="360" w:hanging="360"/>
      </w:pPr>
      <w:rPr>
        <w:rFonts w:hint="default"/>
        <w:b/>
        <w:sz w:val="24"/>
      </w:rPr>
    </w:lvl>
    <w:lvl w:ilvl="1">
      <w:start w:val="3"/>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CC1D14"/>
    <w:multiLevelType w:val="hybridMultilevel"/>
    <w:tmpl w:val="5C8245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B32BDE"/>
    <w:multiLevelType w:val="hybridMultilevel"/>
    <w:tmpl w:val="644A08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CA6F84"/>
    <w:multiLevelType w:val="hybridMultilevel"/>
    <w:tmpl w:val="DAEC0AF2"/>
    <w:lvl w:ilvl="0" w:tplc="0C090017">
      <w:start w:val="1"/>
      <w:numFmt w:val="lowerLetter"/>
      <w:lvlText w:val="%1)"/>
      <w:lvlJc w:val="lef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391B7A51"/>
    <w:multiLevelType w:val="multilevel"/>
    <w:tmpl w:val="86A02A30"/>
    <w:lvl w:ilvl="0">
      <w:start w:val="1"/>
      <w:numFmt w:val="decimal"/>
      <w:lvlText w:val="%1."/>
      <w:lvlJc w:val="left"/>
      <w:pPr>
        <w:ind w:left="675" w:hanging="426"/>
        <w:jc w:val="right"/>
      </w:pPr>
      <w:rPr>
        <w:rFonts w:ascii="Calibri" w:eastAsia="Calibri" w:hAnsi="Calibri" w:cs="Calibri" w:hint="default"/>
        <w:b/>
        <w:bCs/>
        <w:i w:val="0"/>
        <w:iCs w:val="0"/>
        <w:spacing w:val="0"/>
        <w:w w:val="100"/>
        <w:sz w:val="21"/>
        <w:szCs w:val="21"/>
        <w:lang w:val="en-US" w:eastAsia="en-US" w:bidi="ar-SA"/>
      </w:rPr>
    </w:lvl>
    <w:lvl w:ilvl="1">
      <w:start w:val="1"/>
      <w:numFmt w:val="decimal"/>
      <w:lvlText w:val="%1.%2"/>
      <w:lvlJc w:val="left"/>
      <w:pPr>
        <w:ind w:left="1420" w:hanging="710"/>
      </w:pPr>
      <w:rPr>
        <w:rFonts w:hint="default"/>
        <w:spacing w:val="-2"/>
        <w:w w:val="100"/>
        <w:lang w:val="en-US" w:eastAsia="en-US" w:bidi="ar-SA"/>
      </w:rPr>
    </w:lvl>
    <w:lvl w:ilvl="2">
      <w:start w:val="1"/>
      <w:numFmt w:val="decimal"/>
      <w:lvlText w:val="%1.%2.%3"/>
      <w:lvlJc w:val="left"/>
      <w:pPr>
        <w:ind w:left="1561" w:hanging="710"/>
      </w:pPr>
      <w:rPr>
        <w:rFonts w:ascii="Calibri" w:eastAsia="Calibri" w:hAnsi="Calibri" w:cs="Calibri" w:hint="default"/>
        <w:b w:val="0"/>
        <w:bCs w:val="0"/>
        <w:i w:val="0"/>
        <w:iCs w:val="0"/>
        <w:spacing w:val="0"/>
        <w:w w:val="100"/>
        <w:sz w:val="20"/>
        <w:szCs w:val="20"/>
        <w:lang w:val="en-US" w:eastAsia="en-US" w:bidi="ar-SA"/>
      </w:rPr>
    </w:lvl>
    <w:lvl w:ilvl="3">
      <w:numFmt w:val="bullet"/>
      <w:lvlText w:val="•"/>
      <w:lvlJc w:val="left"/>
      <w:pPr>
        <w:ind w:left="1120" w:hanging="710"/>
      </w:pPr>
      <w:rPr>
        <w:rFonts w:hint="default"/>
        <w:lang w:val="en-US" w:eastAsia="en-US" w:bidi="ar-SA"/>
      </w:rPr>
    </w:lvl>
    <w:lvl w:ilvl="4">
      <w:numFmt w:val="bullet"/>
      <w:lvlText w:val="•"/>
      <w:lvlJc w:val="left"/>
      <w:pPr>
        <w:ind w:left="1200" w:hanging="710"/>
      </w:pPr>
      <w:rPr>
        <w:rFonts w:hint="default"/>
        <w:lang w:val="en-US" w:eastAsia="en-US" w:bidi="ar-SA"/>
      </w:rPr>
    </w:lvl>
    <w:lvl w:ilvl="5">
      <w:numFmt w:val="bullet"/>
      <w:lvlText w:val="•"/>
      <w:lvlJc w:val="left"/>
      <w:pPr>
        <w:ind w:left="1560" w:hanging="710"/>
      </w:pPr>
      <w:rPr>
        <w:rFonts w:hint="default"/>
        <w:lang w:val="en-US" w:eastAsia="en-US" w:bidi="ar-SA"/>
      </w:rPr>
    </w:lvl>
    <w:lvl w:ilvl="6">
      <w:numFmt w:val="bullet"/>
      <w:lvlText w:val="•"/>
      <w:lvlJc w:val="left"/>
      <w:pPr>
        <w:ind w:left="4500" w:hanging="710"/>
      </w:pPr>
      <w:rPr>
        <w:rFonts w:hint="default"/>
        <w:lang w:val="en-US" w:eastAsia="en-US" w:bidi="ar-SA"/>
      </w:rPr>
    </w:lvl>
    <w:lvl w:ilvl="7">
      <w:numFmt w:val="bullet"/>
      <w:lvlText w:val="•"/>
      <w:lvlJc w:val="left"/>
      <w:pPr>
        <w:ind w:left="6061" w:hanging="710"/>
      </w:pPr>
      <w:rPr>
        <w:rFonts w:hint="default"/>
        <w:lang w:val="en-US" w:eastAsia="en-US" w:bidi="ar-SA"/>
      </w:rPr>
    </w:lvl>
    <w:lvl w:ilvl="8">
      <w:numFmt w:val="bullet"/>
      <w:lvlText w:val="•"/>
      <w:lvlJc w:val="left"/>
      <w:pPr>
        <w:ind w:left="7623" w:hanging="710"/>
      </w:pPr>
      <w:rPr>
        <w:rFonts w:hint="default"/>
        <w:lang w:val="en-US" w:eastAsia="en-US" w:bidi="ar-SA"/>
      </w:rPr>
    </w:lvl>
  </w:abstractNum>
  <w:abstractNum w:abstractNumId="13" w15:restartNumberingAfterBreak="0">
    <w:nsid w:val="3A6154B8"/>
    <w:multiLevelType w:val="hybridMultilevel"/>
    <w:tmpl w:val="C1D47E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0C3713"/>
    <w:multiLevelType w:val="hybridMultilevel"/>
    <w:tmpl w:val="312E28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AB0877"/>
    <w:multiLevelType w:val="hybridMultilevel"/>
    <w:tmpl w:val="DC006792"/>
    <w:lvl w:ilvl="0" w:tplc="0C090017">
      <w:start w:val="1"/>
      <w:numFmt w:val="lowerLetter"/>
      <w:lvlText w:val="%1)"/>
      <w:lvlJc w:val="lef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15:restartNumberingAfterBreak="0">
    <w:nsid w:val="43A31183"/>
    <w:multiLevelType w:val="hybridMultilevel"/>
    <w:tmpl w:val="DFD695D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7" w15:restartNumberingAfterBreak="0">
    <w:nsid w:val="44400460"/>
    <w:multiLevelType w:val="hybridMultilevel"/>
    <w:tmpl w:val="2D50E4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7E3128B"/>
    <w:multiLevelType w:val="hybridMultilevel"/>
    <w:tmpl w:val="18862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9420E1"/>
    <w:multiLevelType w:val="hybridMultilevel"/>
    <w:tmpl w:val="2294D3D8"/>
    <w:lvl w:ilvl="0" w:tplc="7F382FD8">
      <w:start w:val="1"/>
      <w:numFmt w:val="lowerLetter"/>
      <w:lvlText w:val="%1)"/>
      <w:lvlJc w:val="left"/>
      <w:pPr>
        <w:ind w:left="720" w:hanging="360"/>
      </w:pPr>
      <w:rPr>
        <w:b w:val="0"/>
        <w:bCs w:val="0"/>
        <w:strike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DA0CB7"/>
    <w:multiLevelType w:val="hybridMultilevel"/>
    <w:tmpl w:val="1B04DE16"/>
    <w:lvl w:ilvl="0" w:tplc="0C090017">
      <w:start w:val="1"/>
      <w:numFmt w:val="lowerLetter"/>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537BC4"/>
    <w:multiLevelType w:val="hybridMultilevel"/>
    <w:tmpl w:val="B19656CC"/>
    <w:lvl w:ilvl="0" w:tplc="0C090011">
      <w:start w:val="1"/>
      <w:numFmt w:val="decimal"/>
      <w:lvlText w:val="%1)"/>
      <w:lvlJc w:val="left"/>
      <w:pPr>
        <w:ind w:left="153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D730F7"/>
    <w:multiLevelType w:val="hybridMultilevel"/>
    <w:tmpl w:val="6C1A9640"/>
    <w:lvl w:ilvl="0" w:tplc="76865092">
      <w:start w:val="1"/>
      <w:numFmt w:val="decimal"/>
      <w:lvlText w:val="%1."/>
      <w:lvlJc w:val="left"/>
      <w:pPr>
        <w:ind w:left="1931" w:hanging="360"/>
      </w:pPr>
      <w:rPr>
        <w:rFonts w:hint="default"/>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23" w15:restartNumberingAfterBreak="0">
    <w:nsid w:val="545B751B"/>
    <w:multiLevelType w:val="hybridMultilevel"/>
    <w:tmpl w:val="C2D4C4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0A3486"/>
    <w:multiLevelType w:val="hybridMultilevel"/>
    <w:tmpl w:val="5C709916"/>
    <w:lvl w:ilvl="0" w:tplc="0C090017">
      <w:start w:val="1"/>
      <w:numFmt w:val="lowerLetter"/>
      <w:lvlText w:val="%1)"/>
      <w:lvlJc w:val="left"/>
      <w:pPr>
        <w:ind w:left="153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D60BA9"/>
    <w:multiLevelType w:val="hybridMultilevel"/>
    <w:tmpl w:val="19785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C85A3A"/>
    <w:multiLevelType w:val="hybridMultilevel"/>
    <w:tmpl w:val="4AAAB244"/>
    <w:lvl w:ilvl="0" w:tplc="5B0C7270">
      <w:start w:val="1"/>
      <w:numFmt w:val="lowerLetter"/>
      <w:lvlText w:val="%1)"/>
      <w:lvlJc w:val="left"/>
      <w:pPr>
        <w:ind w:left="1317" w:hanging="356"/>
      </w:pPr>
      <w:rPr>
        <w:rFonts w:hint="default"/>
        <w:spacing w:val="0"/>
        <w:w w:val="100"/>
        <w:lang w:val="en-US" w:eastAsia="en-US" w:bidi="ar-SA"/>
      </w:rPr>
    </w:lvl>
    <w:lvl w:ilvl="1" w:tplc="9C668510">
      <w:numFmt w:val="bullet"/>
      <w:lvlText w:val="•"/>
      <w:lvlJc w:val="left"/>
      <w:pPr>
        <w:ind w:left="2262" w:hanging="356"/>
      </w:pPr>
      <w:rPr>
        <w:rFonts w:hint="default"/>
        <w:lang w:val="en-US" w:eastAsia="en-US" w:bidi="ar-SA"/>
      </w:rPr>
    </w:lvl>
    <w:lvl w:ilvl="2" w:tplc="298A0262">
      <w:numFmt w:val="bullet"/>
      <w:lvlText w:val="•"/>
      <w:lvlJc w:val="left"/>
      <w:pPr>
        <w:ind w:left="3205" w:hanging="356"/>
      </w:pPr>
      <w:rPr>
        <w:rFonts w:hint="default"/>
        <w:lang w:val="en-US" w:eastAsia="en-US" w:bidi="ar-SA"/>
      </w:rPr>
    </w:lvl>
    <w:lvl w:ilvl="3" w:tplc="C46AA364">
      <w:numFmt w:val="bullet"/>
      <w:lvlText w:val="•"/>
      <w:lvlJc w:val="left"/>
      <w:pPr>
        <w:ind w:left="4148" w:hanging="356"/>
      </w:pPr>
      <w:rPr>
        <w:rFonts w:hint="default"/>
        <w:lang w:val="en-US" w:eastAsia="en-US" w:bidi="ar-SA"/>
      </w:rPr>
    </w:lvl>
    <w:lvl w:ilvl="4" w:tplc="A96079BA">
      <w:numFmt w:val="bullet"/>
      <w:lvlText w:val="•"/>
      <w:lvlJc w:val="left"/>
      <w:pPr>
        <w:ind w:left="5091" w:hanging="356"/>
      </w:pPr>
      <w:rPr>
        <w:rFonts w:hint="default"/>
        <w:lang w:val="en-US" w:eastAsia="en-US" w:bidi="ar-SA"/>
      </w:rPr>
    </w:lvl>
    <w:lvl w:ilvl="5" w:tplc="489CD7FC">
      <w:numFmt w:val="bullet"/>
      <w:lvlText w:val="•"/>
      <w:lvlJc w:val="left"/>
      <w:pPr>
        <w:ind w:left="6033" w:hanging="356"/>
      </w:pPr>
      <w:rPr>
        <w:rFonts w:hint="default"/>
        <w:lang w:val="en-US" w:eastAsia="en-US" w:bidi="ar-SA"/>
      </w:rPr>
    </w:lvl>
    <w:lvl w:ilvl="6" w:tplc="7C94C53E">
      <w:numFmt w:val="bullet"/>
      <w:lvlText w:val="•"/>
      <w:lvlJc w:val="left"/>
      <w:pPr>
        <w:ind w:left="6976" w:hanging="356"/>
      </w:pPr>
      <w:rPr>
        <w:rFonts w:hint="default"/>
        <w:lang w:val="en-US" w:eastAsia="en-US" w:bidi="ar-SA"/>
      </w:rPr>
    </w:lvl>
    <w:lvl w:ilvl="7" w:tplc="86C220DA">
      <w:numFmt w:val="bullet"/>
      <w:lvlText w:val="•"/>
      <w:lvlJc w:val="left"/>
      <w:pPr>
        <w:ind w:left="7919" w:hanging="356"/>
      </w:pPr>
      <w:rPr>
        <w:rFonts w:hint="default"/>
        <w:lang w:val="en-US" w:eastAsia="en-US" w:bidi="ar-SA"/>
      </w:rPr>
    </w:lvl>
    <w:lvl w:ilvl="8" w:tplc="B628A42E">
      <w:numFmt w:val="bullet"/>
      <w:lvlText w:val="•"/>
      <w:lvlJc w:val="left"/>
      <w:pPr>
        <w:ind w:left="8862" w:hanging="356"/>
      </w:pPr>
      <w:rPr>
        <w:rFonts w:hint="default"/>
        <w:lang w:val="en-US" w:eastAsia="en-US" w:bidi="ar-SA"/>
      </w:rPr>
    </w:lvl>
  </w:abstractNum>
  <w:abstractNum w:abstractNumId="27" w15:restartNumberingAfterBreak="0">
    <w:nsid w:val="6841411D"/>
    <w:multiLevelType w:val="hybridMultilevel"/>
    <w:tmpl w:val="9A10036A"/>
    <w:lvl w:ilvl="0" w:tplc="6F30046C">
      <w:start w:val="1"/>
      <w:numFmt w:val="lowerLetter"/>
      <w:lvlText w:val="%1)"/>
      <w:lvlJc w:val="left"/>
      <w:pPr>
        <w:ind w:left="153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A957AF"/>
    <w:multiLevelType w:val="hybridMultilevel"/>
    <w:tmpl w:val="1A404C1E"/>
    <w:lvl w:ilvl="0" w:tplc="1F462E84">
      <w:numFmt w:val="bullet"/>
      <w:lvlText w:val="•"/>
      <w:lvlJc w:val="left"/>
      <w:pPr>
        <w:ind w:left="1080" w:hanging="72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AA7D87"/>
    <w:multiLevelType w:val="hybridMultilevel"/>
    <w:tmpl w:val="BB4C0518"/>
    <w:lvl w:ilvl="0" w:tplc="942CEFA8">
      <w:start w:val="1"/>
      <w:numFmt w:val="decimal"/>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15:restartNumberingAfterBreak="0">
    <w:nsid w:val="72BB3253"/>
    <w:multiLevelType w:val="hybridMultilevel"/>
    <w:tmpl w:val="EA22DA5A"/>
    <w:lvl w:ilvl="0" w:tplc="0C090017">
      <w:start w:val="1"/>
      <w:numFmt w:val="lowerLetter"/>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03703F"/>
    <w:multiLevelType w:val="hybridMultilevel"/>
    <w:tmpl w:val="FCE45E58"/>
    <w:lvl w:ilvl="0" w:tplc="0C090017">
      <w:start w:val="1"/>
      <w:numFmt w:val="lowerLetter"/>
      <w:lvlText w:val="%1)"/>
      <w:lvlJc w:val="left"/>
      <w:pPr>
        <w:ind w:left="1530" w:hanging="360"/>
      </w:pPr>
      <w:rPr>
        <w:sz w:val="20"/>
        <w:szCs w:val="20"/>
      </w:rPr>
    </w:lvl>
    <w:lvl w:ilvl="1" w:tplc="FFFFFFFF" w:tentative="1">
      <w:start w:val="1"/>
      <w:numFmt w:val="lowerLetter"/>
      <w:lvlText w:val="%2."/>
      <w:lvlJc w:val="left"/>
      <w:pPr>
        <w:ind w:left="2250" w:hanging="360"/>
      </w:pPr>
    </w:lvl>
    <w:lvl w:ilvl="2" w:tplc="FFFFFFFF">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2" w15:restartNumberingAfterBreak="0">
    <w:nsid w:val="76C54156"/>
    <w:multiLevelType w:val="hybridMultilevel"/>
    <w:tmpl w:val="66FE86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7505B0"/>
    <w:multiLevelType w:val="hybridMultilevel"/>
    <w:tmpl w:val="34DC230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AC629B"/>
    <w:multiLevelType w:val="hybridMultilevel"/>
    <w:tmpl w:val="C34E3294"/>
    <w:lvl w:ilvl="0" w:tplc="A148F82C">
      <w:start w:val="1"/>
      <w:numFmt w:val="lowerLetter"/>
      <w:lvlText w:val="%1)"/>
      <w:lvlJc w:val="left"/>
      <w:pPr>
        <w:ind w:left="720" w:hanging="360"/>
      </w:pPr>
      <w:rPr>
        <w:strike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2884892">
    <w:abstractNumId w:val="0"/>
  </w:num>
  <w:num w:numId="2" w16cid:durableId="1206798287">
    <w:abstractNumId w:val="21"/>
  </w:num>
  <w:num w:numId="3" w16cid:durableId="1163859469">
    <w:abstractNumId w:val="15"/>
  </w:num>
  <w:num w:numId="4" w16cid:durableId="875237548">
    <w:abstractNumId w:val="11"/>
  </w:num>
  <w:num w:numId="5" w16cid:durableId="1724018821">
    <w:abstractNumId w:val="30"/>
  </w:num>
  <w:num w:numId="6" w16cid:durableId="1064183801">
    <w:abstractNumId w:val="20"/>
  </w:num>
  <w:num w:numId="7" w16cid:durableId="1706952591">
    <w:abstractNumId w:val="34"/>
  </w:num>
  <w:num w:numId="8" w16cid:durableId="1645043265">
    <w:abstractNumId w:val="19"/>
  </w:num>
  <w:num w:numId="9" w16cid:durableId="635372911">
    <w:abstractNumId w:val="1"/>
  </w:num>
  <w:num w:numId="10" w16cid:durableId="1343554201">
    <w:abstractNumId w:val="2"/>
  </w:num>
  <w:num w:numId="11" w16cid:durableId="762528255">
    <w:abstractNumId w:val="23"/>
  </w:num>
  <w:num w:numId="12" w16cid:durableId="1262179143">
    <w:abstractNumId w:val="16"/>
  </w:num>
  <w:num w:numId="13" w16cid:durableId="1093744898">
    <w:abstractNumId w:val="14"/>
  </w:num>
  <w:num w:numId="14" w16cid:durableId="526140969">
    <w:abstractNumId w:val="9"/>
  </w:num>
  <w:num w:numId="15" w16cid:durableId="30612000">
    <w:abstractNumId w:val="5"/>
  </w:num>
  <w:num w:numId="16" w16cid:durableId="298996324">
    <w:abstractNumId w:val="8"/>
  </w:num>
  <w:num w:numId="17" w16cid:durableId="2095274840">
    <w:abstractNumId w:val="7"/>
  </w:num>
  <w:num w:numId="18" w16cid:durableId="2029671051">
    <w:abstractNumId w:val="17"/>
  </w:num>
  <w:num w:numId="19" w16cid:durableId="1276864149">
    <w:abstractNumId w:val="33"/>
  </w:num>
  <w:num w:numId="20" w16cid:durableId="656420521">
    <w:abstractNumId w:val="27"/>
  </w:num>
  <w:num w:numId="21" w16cid:durableId="266742381">
    <w:abstractNumId w:val="25"/>
  </w:num>
  <w:num w:numId="22" w16cid:durableId="567157768">
    <w:abstractNumId w:val="3"/>
  </w:num>
  <w:num w:numId="23" w16cid:durableId="954675051">
    <w:abstractNumId w:val="28"/>
  </w:num>
  <w:num w:numId="24" w16cid:durableId="652149840">
    <w:abstractNumId w:val="29"/>
  </w:num>
  <w:num w:numId="25" w16cid:durableId="1083189415">
    <w:abstractNumId w:val="22"/>
  </w:num>
  <w:num w:numId="26" w16cid:durableId="1837257570">
    <w:abstractNumId w:val="26"/>
  </w:num>
  <w:num w:numId="27" w16cid:durableId="1235624952">
    <w:abstractNumId w:val="12"/>
  </w:num>
  <w:num w:numId="28" w16cid:durableId="1533223617">
    <w:abstractNumId w:val="32"/>
  </w:num>
  <w:num w:numId="29" w16cid:durableId="1423573650">
    <w:abstractNumId w:val="13"/>
  </w:num>
  <w:num w:numId="30" w16cid:durableId="1091703518">
    <w:abstractNumId w:val="4"/>
  </w:num>
  <w:num w:numId="31" w16cid:durableId="26376927">
    <w:abstractNumId w:val="31"/>
  </w:num>
  <w:num w:numId="32" w16cid:durableId="1728064555">
    <w:abstractNumId w:val="10"/>
  </w:num>
  <w:num w:numId="33" w16cid:durableId="1062800311">
    <w:abstractNumId w:val="24"/>
  </w:num>
  <w:num w:numId="34" w16cid:durableId="402488538">
    <w:abstractNumId w:val="6"/>
  </w:num>
  <w:num w:numId="35" w16cid:durableId="63297911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McDonald">
    <w15:presenceInfo w15:providerId="AD" w15:userId="S::pmcdonald@motorsport.org.au::32020637-d5d7-46b7-9086-9b71b335bb5e"/>
  </w15:person>
  <w15:person w15:author="Janelle Holding">
    <w15:presenceInfo w15:providerId="Windows Live" w15:userId="178dbdf3a80630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D5C"/>
    <w:rsid w:val="00011303"/>
    <w:rsid w:val="0002096C"/>
    <w:rsid w:val="00024FED"/>
    <w:rsid w:val="00027455"/>
    <w:rsid w:val="00033BD3"/>
    <w:rsid w:val="0003780A"/>
    <w:rsid w:val="00037ABE"/>
    <w:rsid w:val="00037DC8"/>
    <w:rsid w:val="000431C6"/>
    <w:rsid w:val="00047242"/>
    <w:rsid w:val="000567F4"/>
    <w:rsid w:val="00057813"/>
    <w:rsid w:val="000607BD"/>
    <w:rsid w:val="0006127A"/>
    <w:rsid w:val="00064838"/>
    <w:rsid w:val="000738FB"/>
    <w:rsid w:val="00077179"/>
    <w:rsid w:val="00081D0D"/>
    <w:rsid w:val="000859C4"/>
    <w:rsid w:val="00087661"/>
    <w:rsid w:val="00090856"/>
    <w:rsid w:val="000A4CC8"/>
    <w:rsid w:val="000A6522"/>
    <w:rsid w:val="000B4AF8"/>
    <w:rsid w:val="000C506E"/>
    <w:rsid w:val="000E1E26"/>
    <w:rsid w:val="000E7899"/>
    <w:rsid w:val="000E7EF0"/>
    <w:rsid w:val="00104AE3"/>
    <w:rsid w:val="00115CCC"/>
    <w:rsid w:val="00117AA5"/>
    <w:rsid w:val="001246A1"/>
    <w:rsid w:val="00134CEA"/>
    <w:rsid w:val="00136855"/>
    <w:rsid w:val="00136CAC"/>
    <w:rsid w:val="00136D5C"/>
    <w:rsid w:val="00141470"/>
    <w:rsid w:val="00144887"/>
    <w:rsid w:val="00150514"/>
    <w:rsid w:val="0015507C"/>
    <w:rsid w:val="00174C17"/>
    <w:rsid w:val="00181661"/>
    <w:rsid w:val="0018202F"/>
    <w:rsid w:val="00183DE8"/>
    <w:rsid w:val="00194FB6"/>
    <w:rsid w:val="001A3954"/>
    <w:rsid w:val="001A618F"/>
    <w:rsid w:val="001A6AB0"/>
    <w:rsid w:val="001B3A9A"/>
    <w:rsid w:val="001D69DB"/>
    <w:rsid w:val="001D6D11"/>
    <w:rsid w:val="001D770D"/>
    <w:rsid w:val="001E13A8"/>
    <w:rsid w:val="001E798E"/>
    <w:rsid w:val="00200290"/>
    <w:rsid w:val="00202835"/>
    <w:rsid w:val="00210C5E"/>
    <w:rsid w:val="00246F22"/>
    <w:rsid w:val="00252E0A"/>
    <w:rsid w:val="0025427D"/>
    <w:rsid w:val="00266030"/>
    <w:rsid w:val="00270A4C"/>
    <w:rsid w:val="002724F3"/>
    <w:rsid w:val="00273A0B"/>
    <w:rsid w:val="00281C9F"/>
    <w:rsid w:val="00282EAF"/>
    <w:rsid w:val="00282F13"/>
    <w:rsid w:val="00285438"/>
    <w:rsid w:val="0028777B"/>
    <w:rsid w:val="002A53FD"/>
    <w:rsid w:val="002A656F"/>
    <w:rsid w:val="002B4841"/>
    <w:rsid w:val="002C0A5F"/>
    <w:rsid w:val="002C5EFB"/>
    <w:rsid w:val="002D4B26"/>
    <w:rsid w:val="002E2383"/>
    <w:rsid w:val="002E542B"/>
    <w:rsid w:val="002E7DCC"/>
    <w:rsid w:val="002F389A"/>
    <w:rsid w:val="002F48CC"/>
    <w:rsid w:val="003009AF"/>
    <w:rsid w:val="00306A13"/>
    <w:rsid w:val="00307998"/>
    <w:rsid w:val="00310CFB"/>
    <w:rsid w:val="00311E06"/>
    <w:rsid w:val="00314070"/>
    <w:rsid w:val="00316A28"/>
    <w:rsid w:val="00330AA6"/>
    <w:rsid w:val="00331358"/>
    <w:rsid w:val="003349A1"/>
    <w:rsid w:val="00342B75"/>
    <w:rsid w:val="003574C0"/>
    <w:rsid w:val="003701F4"/>
    <w:rsid w:val="0037155F"/>
    <w:rsid w:val="00371A55"/>
    <w:rsid w:val="00381D11"/>
    <w:rsid w:val="00387BA8"/>
    <w:rsid w:val="00392467"/>
    <w:rsid w:val="003B1873"/>
    <w:rsid w:val="003B3CB0"/>
    <w:rsid w:val="003B56F9"/>
    <w:rsid w:val="003B6C73"/>
    <w:rsid w:val="003C2375"/>
    <w:rsid w:val="003D6391"/>
    <w:rsid w:val="003E2F5E"/>
    <w:rsid w:val="003E6166"/>
    <w:rsid w:val="003F098E"/>
    <w:rsid w:val="003F7987"/>
    <w:rsid w:val="0040531B"/>
    <w:rsid w:val="004075EF"/>
    <w:rsid w:val="00415F5E"/>
    <w:rsid w:val="00417B47"/>
    <w:rsid w:val="00430CF6"/>
    <w:rsid w:val="00435AF5"/>
    <w:rsid w:val="00440A34"/>
    <w:rsid w:val="00451056"/>
    <w:rsid w:val="00452BA3"/>
    <w:rsid w:val="00456F38"/>
    <w:rsid w:val="0045795D"/>
    <w:rsid w:val="00457CD6"/>
    <w:rsid w:val="004613B7"/>
    <w:rsid w:val="00464836"/>
    <w:rsid w:val="00464E31"/>
    <w:rsid w:val="00470D1B"/>
    <w:rsid w:val="00471C40"/>
    <w:rsid w:val="00472677"/>
    <w:rsid w:val="00480E2D"/>
    <w:rsid w:val="0048255D"/>
    <w:rsid w:val="004837DE"/>
    <w:rsid w:val="004842D7"/>
    <w:rsid w:val="00484E25"/>
    <w:rsid w:val="00493D81"/>
    <w:rsid w:val="00494B66"/>
    <w:rsid w:val="004B6877"/>
    <w:rsid w:val="004D5524"/>
    <w:rsid w:val="004F5CD1"/>
    <w:rsid w:val="004F7A44"/>
    <w:rsid w:val="00500359"/>
    <w:rsid w:val="005040A8"/>
    <w:rsid w:val="00504821"/>
    <w:rsid w:val="00517303"/>
    <w:rsid w:val="00524806"/>
    <w:rsid w:val="00524BA5"/>
    <w:rsid w:val="00525193"/>
    <w:rsid w:val="00526A46"/>
    <w:rsid w:val="00531F02"/>
    <w:rsid w:val="005336EC"/>
    <w:rsid w:val="00533F05"/>
    <w:rsid w:val="00537D30"/>
    <w:rsid w:val="005611D4"/>
    <w:rsid w:val="00561F9B"/>
    <w:rsid w:val="005765E4"/>
    <w:rsid w:val="00580886"/>
    <w:rsid w:val="00580C01"/>
    <w:rsid w:val="0059522A"/>
    <w:rsid w:val="005A069B"/>
    <w:rsid w:val="005A6334"/>
    <w:rsid w:val="005B20B9"/>
    <w:rsid w:val="005B42C3"/>
    <w:rsid w:val="005B7783"/>
    <w:rsid w:val="005C283C"/>
    <w:rsid w:val="005D782D"/>
    <w:rsid w:val="005E2C86"/>
    <w:rsid w:val="005E39B7"/>
    <w:rsid w:val="005E70FE"/>
    <w:rsid w:val="005F00F9"/>
    <w:rsid w:val="005F4EEA"/>
    <w:rsid w:val="005F53CC"/>
    <w:rsid w:val="005F6CEF"/>
    <w:rsid w:val="00600752"/>
    <w:rsid w:val="00601158"/>
    <w:rsid w:val="006216B0"/>
    <w:rsid w:val="0062282F"/>
    <w:rsid w:val="0062734D"/>
    <w:rsid w:val="00633345"/>
    <w:rsid w:val="00634095"/>
    <w:rsid w:val="00647E14"/>
    <w:rsid w:val="00654FFD"/>
    <w:rsid w:val="00660830"/>
    <w:rsid w:val="006644E4"/>
    <w:rsid w:val="00667121"/>
    <w:rsid w:val="006749B9"/>
    <w:rsid w:val="006758F7"/>
    <w:rsid w:val="00683EB7"/>
    <w:rsid w:val="006933F4"/>
    <w:rsid w:val="006942DE"/>
    <w:rsid w:val="00696D58"/>
    <w:rsid w:val="006A1690"/>
    <w:rsid w:val="006A3F81"/>
    <w:rsid w:val="006B2644"/>
    <w:rsid w:val="006C2625"/>
    <w:rsid w:val="006C500B"/>
    <w:rsid w:val="006C5AF3"/>
    <w:rsid w:val="006D16AD"/>
    <w:rsid w:val="006E71C3"/>
    <w:rsid w:val="006F4228"/>
    <w:rsid w:val="007130C1"/>
    <w:rsid w:val="00713981"/>
    <w:rsid w:val="00717D78"/>
    <w:rsid w:val="00727088"/>
    <w:rsid w:val="007465E9"/>
    <w:rsid w:val="007554E3"/>
    <w:rsid w:val="00755567"/>
    <w:rsid w:val="00763B52"/>
    <w:rsid w:val="007700C1"/>
    <w:rsid w:val="007746CB"/>
    <w:rsid w:val="00792E24"/>
    <w:rsid w:val="00792F8C"/>
    <w:rsid w:val="00794C26"/>
    <w:rsid w:val="00797551"/>
    <w:rsid w:val="007A5DBD"/>
    <w:rsid w:val="007B6BA4"/>
    <w:rsid w:val="007C117C"/>
    <w:rsid w:val="007C4B6D"/>
    <w:rsid w:val="007C7E7C"/>
    <w:rsid w:val="007D0DA3"/>
    <w:rsid w:val="007D7FC9"/>
    <w:rsid w:val="007E7965"/>
    <w:rsid w:val="007F1146"/>
    <w:rsid w:val="007F2ACE"/>
    <w:rsid w:val="007F347D"/>
    <w:rsid w:val="00814771"/>
    <w:rsid w:val="00815A7C"/>
    <w:rsid w:val="00820F1B"/>
    <w:rsid w:val="008223F1"/>
    <w:rsid w:val="00823DDA"/>
    <w:rsid w:val="00825160"/>
    <w:rsid w:val="00840259"/>
    <w:rsid w:val="00841459"/>
    <w:rsid w:val="00845F99"/>
    <w:rsid w:val="008629D6"/>
    <w:rsid w:val="00876C10"/>
    <w:rsid w:val="008770EA"/>
    <w:rsid w:val="00890AB6"/>
    <w:rsid w:val="008926F4"/>
    <w:rsid w:val="00893D93"/>
    <w:rsid w:val="008A0B02"/>
    <w:rsid w:val="008B0801"/>
    <w:rsid w:val="008B5B34"/>
    <w:rsid w:val="008B7DD0"/>
    <w:rsid w:val="008E4276"/>
    <w:rsid w:val="008E6BDE"/>
    <w:rsid w:val="008F0491"/>
    <w:rsid w:val="008F07B4"/>
    <w:rsid w:val="008F40CC"/>
    <w:rsid w:val="008F69B1"/>
    <w:rsid w:val="008F7704"/>
    <w:rsid w:val="008F7864"/>
    <w:rsid w:val="008F7A28"/>
    <w:rsid w:val="00901FC7"/>
    <w:rsid w:val="00902E96"/>
    <w:rsid w:val="00912C76"/>
    <w:rsid w:val="0092311C"/>
    <w:rsid w:val="00932AC9"/>
    <w:rsid w:val="009330E2"/>
    <w:rsid w:val="00940497"/>
    <w:rsid w:val="009445CC"/>
    <w:rsid w:val="009503D6"/>
    <w:rsid w:val="00953112"/>
    <w:rsid w:val="00954B47"/>
    <w:rsid w:val="009556C8"/>
    <w:rsid w:val="009659DD"/>
    <w:rsid w:val="00971B2B"/>
    <w:rsid w:val="00973117"/>
    <w:rsid w:val="009744C0"/>
    <w:rsid w:val="00980A28"/>
    <w:rsid w:val="00982F16"/>
    <w:rsid w:val="009A4464"/>
    <w:rsid w:val="009B09D8"/>
    <w:rsid w:val="009B4207"/>
    <w:rsid w:val="009B6F41"/>
    <w:rsid w:val="009C2295"/>
    <w:rsid w:val="009C72C3"/>
    <w:rsid w:val="009E061C"/>
    <w:rsid w:val="009E14F9"/>
    <w:rsid w:val="009E7BE8"/>
    <w:rsid w:val="009F08D5"/>
    <w:rsid w:val="009F1469"/>
    <w:rsid w:val="009F1DEA"/>
    <w:rsid w:val="009F3F23"/>
    <w:rsid w:val="009F479F"/>
    <w:rsid w:val="009F5196"/>
    <w:rsid w:val="00A02C3F"/>
    <w:rsid w:val="00A03E68"/>
    <w:rsid w:val="00A156D0"/>
    <w:rsid w:val="00A2185D"/>
    <w:rsid w:val="00A239F2"/>
    <w:rsid w:val="00A475BB"/>
    <w:rsid w:val="00A57EA0"/>
    <w:rsid w:val="00A771D7"/>
    <w:rsid w:val="00A911AB"/>
    <w:rsid w:val="00A91DF7"/>
    <w:rsid w:val="00A97722"/>
    <w:rsid w:val="00AA531A"/>
    <w:rsid w:val="00AA755C"/>
    <w:rsid w:val="00AB2385"/>
    <w:rsid w:val="00AE00A7"/>
    <w:rsid w:val="00AE3ABB"/>
    <w:rsid w:val="00AF685C"/>
    <w:rsid w:val="00B144E9"/>
    <w:rsid w:val="00B157CC"/>
    <w:rsid w:val="00B43A9F"/>
    <w:rsid w:val="00B84992"/>
    <w:rsid w:val="00B9532B"/>
    <w:rsid w:val="00B97CC0"/>
    <w:rsid w:val="00BA0E64"/>
    <w:rsid w:val="00BA7CB5"/>
    <w:rsid w:val="00BB3F8F"/>
    <w:rsid w:val="00BD41BD"/>
    <w:rsid w:val="00BD653B"/>
    <w:rsid w:val="00BD66C3"/>
    <w:rsid w:val="00BE4E5E"/>
    <w:rsid w:val="00BE6643"/>
    <w:rsid w:val="00BF08B6"/>
    <w:rsid w:val="00BF4385"/>
    <w:rsid w:val="00BF6A6D"/>
    <w:rsid w:val="00C07D46"/>
    <w:rsid w:val="00C1299A"/>
    <w:rsid w:val="00C17C69"/>
    <w:rsid w:val="00C21A42"/>
    <w:rsid w:val="00C247A1"/>
    <w:rsid w:val="00C26654"/>
    <w:rsid w:val="00C30A79"/>
    <w:rsid w:val="00C32A9D"/>
    <w:rsid w:val="00C368E5"/>
    <w:rsid w:val="00C410CE"/>
    <w:rsid w:val="00C4703A"/>
    <w:rsid w:val="00C47917"/>
    <w:rsid w:val="00C52FBC"/>
    <w:rsid w:val="00C60D99"/>
    <w:rsid w:val="00C63765"/>
    <w:rsid w:val="00C86FBE"/>
    <w:rsid w:val="00C87748"/>
    <w:rsid w:val="00C93B52"/>
    <w:rsid w:val="00C954B1"/>
    <w:rsid w:val="00CA287F"/>
    <w:rsid w:val="00CB0918"/>
    <w:rsid w:val="00CB1ABA"/>
    <w:rsid w:val="00CB2415"/>
    <w:rsid w:val="00CB63CE"/>
    <w:rsid w:val="00CB6A93"/>
    <w:rsid w:val="00CC1A9B"/>
    <w:rsid w:val="00CC30F6"/>
    <w:rsid w:val="00CC4C37"/>
    <w:rsid w:val="00CC7107"/>
    <w:rsid w:val="00CD0D81"/>
    <w:rsid w:val="00CD5D90"/>
    <w:rsid w:val="00CE17A8"/>
    <w:rsid w:val="00CE51C4"/>
    <w:rsid w:val="00CE55D9"/>
    <w:rsid w:val="00CE5A59"/>
    <w:rsid w:val="00CF2A6C"/>
    <w:rsid w:val="00CF4F4C"/>
    <w:rsid w:val="00D07A62"/>
    <w:rsid w:val="00D1535B"/>
    <w:rsid w:val="00D24B28"/>
    <w:rsid w:val="00D255CF"/>
    <w:rsid w:val="00D272E4"/>
    <w:rsid w:val="00D278CA"/>
    <w:rsid w:val="00D32B48"/>
    <w:rsid w:val="00D35F3A"/>
    <w:rsid w:val="00D37167"/>
    <w:rsid w:val="00D434AB"/>
    <w:rsid w:val="00D54582"/>
    <w:rsid w:val="00D551CF"/>
    <w:rsid w:val="00D621F8"/>
    <w:rsid w:val="00D66F77"/>
    <w:rsid w:val="00D67A76"/>
    <w:rsid w:val="00D72DB6"/>
    <w:rsid w:val="00D77654"/>
    <w:rsid w:val="00D808D4"/>
    <w:rsid w:val="00D80AAE"/>
    <w:rsid w:val="00D87263"/>
    <w:rsid w:val="00DB25C4"/>
    <w:rsid w:val="00DB460C"/>
    <w:rsid w:val="00DC124D"/>
    <w:rsid w:val="00DC442D"/>
    <w:rsid w:val="00DC57D2"/>
    <w:rsid w:val="00DD467A"/>
    <w:rsid w:val="00DF480E"/>
    <w:rsid w:val="00DF4CA0"/>
    <w:rsid w:val="00E01A60"/>
    <w:rsid w:val="00E02411"/>
    <w:rsid w:val="00E067DD"/>
    <w:rsid w:val="00E11DE7"/>
    <w:rsid w:val="00E16AA9"/>
    <w:rsid w:val="00E17406"/>
    <w:rsid w:val="00E21A1D"/>
    <w:rsid w:val="00E22E5E"/>
    <w:rsid w:val="00E22F36"/>
    <w:rsid w:val="00E37C22"/>
    <w:rsid w:val="00E42ACA"/>
    <w:rsid w:val="00E5117D"/>
    <w:rsid w:val="00E53FD7"/>
    <w:rsid w:val="00E54CEE"/>
    <w:rsid w:val="00E64518"/>
    <w:rsid w:val="00E6457D"/>
    <w:rsid w:val="00E65123"/>
    <w:rsid w:val="00E66543"/>
    <w:rsid w:val="00E7135C"/>
    <w:rsid w:val="00E74BD8"/>
    <w:rsid w:val="00E80C23"/>
    <w:rsid w:val="00E91272"/>
    <w:rsid w:val="00E92B7A"/>
    <w:rsid w:val="00EA0F6F"/>
    <w:rsid w:val="00EA3299"/>
    <w:rsid w:val="00EA47C4"/>
    <w:rsid w:val="00EA6B7D"/>
    <w:rsid w:val="00EB0436"/>
    <w:rsid w:val="00EC316C"/>
    <w:rsid w:val="00EE10BF"/>
    <w:rsid w:val="00EE46F4"/>
    <w:rsid w:val="00EE4970"/>
    <w:rsid w:val="00EE5C23"/>
    <w:rsid w:val="00EF0D4C"/>
    <w:rsid w:val="00EF343C"/>
    <w:rsid w:val="00EF61CF"/>
    <w:rsid w:val="00F008D5"/>
    <w:rsid w:val="00F02BE7"/>
    <w:rsid w:val="00F030FA"/>
    <w:rsid w:val="00F11B5C"/>
    <w:rsid w:val="00F26FBC"/>
    <w:rsid w:val="00F30487"/>
    <w:rsid w:val="00F32F6D"/>
    <w:rsid w:val="00F4769B"/>
    <w:rsid w:val="00F552D1"/>
    <w:rsid w:val="00F55B1C"/>
    <w:rsid w:val="00F62C93"/>
    <w:rsid w:val="00F74D92"/>
    <w:rsid w:val="00F8091A"/>
    <w:rsid w:val="00F84801"/>
    <w:rsid w:val="00F90804"/>
    <w:rsid w:val="00F9196F"/>
    <w:rsid w:val="00F94862"/>
    <w:rsid w:val="00F95075"/>
    <w:rsid w:val="00FA03D8"/>
    <w:rsid w:val="00FA7A5F"/>
    <w:rsid w:val="00FC1C7E"/>
    <w:rsid w:val="00FC3245"/>
    <w:rsid w:val="00FC60A2"/>
    <w:rsid w:val="00FC6B32"/>
    <w:rsid w:val="00FC6C34"/>
    <w:rsid w:val="00FC7D2D"/>
    <w:rsid w:val="00FD0D36"/>
    <w:rsid w:val="00FD6A50"/>
    <w:rsid w:val="00FD6D42"/>
    <w:rsid w:val="00FD7288"/>
    <w:rsid w:val="00FE0E4C"/>
    <w:rsid w:val="00FE6855"/>
    <w:rsid w:val="00FF4D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066D"/>
  <w15:docId w15:val="{6881246E-0883-490C-8CF3-2F67B521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D5C"/>
    <w:pPr>
      <w:overflowPunct w:val="0"/>
      <w:autoSpaceDE w:val="0"/>
      <w:autoSpaceDN w:val="0"/>
      <w:adjustRightInd w:val="0"/>
      <w:textAlignment w:val="baseline"/>
    </w:pPr>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136D5C"/>
    <w:pPr>
      <w:numPr>
        <w:numId w:val="1"/>
      </w:numPr>
      <w:contextualSpacing/>
    </w:pPr>
  </w:style>
  <w:style w:type="paragraph" w:styleId="ListParagraph">
    <w:name w:val="List Paragraph"/>
    <w:basedOn w:val="Normal"/>
    <w:uiPriority w:val="1"/>
    <w:qFormat/>
    <w:rsid w:val="00136D5C"/>
    <w:pPr>
      <w:ind w:left="720"/>
      <w:contextualSpacing/>
    </w:pPr>
  </w:style>
  <w:style w:type="paragraph" w:styleId="BodyText">
    <w:name w:val="Body Text"/>
    <w:basedOn w:val="Normal"/>
    <w:link w:val="BodyTextChar"/>
    <w:rsid w:val="00136D5C"/>
    <w:pPr>
      <w:ind w:right="-284"/>
    </w:pPr>
    <w:rPr>
      <w:sz w:val="15"/>
      <w:lang w:eastAsia="x-none"/>
    </w:rPr>
  </w:style>
  <w:style w:type="character" w:customStyle="1" w:styleId="BodyTextChar">
    <w:name w:val="Body Text Char"/>
    <w:link w:val="BodyText"/>
    <w:rsid w:val="00136D5C"/>
    <w:rPr>
      <w:rFonts w:ascii="Times New Roman" w:eastAsia="Times New Roman" w:hAnsi="Times New Roman" w:cs="Times New Roman"/>
      <w:sz w:val="15"/>
      <w:szCs w:val="20"/>
      <w:lang w:val="en-US"/>
    </w:rPr>
  </w:style>
  <w:style w:type="paragraph" w:customStyle="1" w:styleId="Pa8">
    <w:name w:val="Pa8"/>
    <w:basedOn w:val="Normal"/>
    <w:next w:val="Normal"/>
    <w:rsid w:val="00136D5C"/>
    <w:pPr>
      <w:spacing w:after="20" w:line="201" w:lineRule="atLeast"/>
    </w:pPr>
    <w:rPr>
      <w:rFonts w:ascii="AGaramond" w:hAnsi="AGaramond"/>
      <w:sz w:val="24"/>
    </w:rPr>
  </w:style>
  <w:style w:type="paragraph" w:styleId="HTMLPreformatted">
    <w:name w:val="HTML Preformatted"/>
    <w:basedOn w:val="Normal"/>
    <w:link w:val="HTMLPreformattedChar"/>
    <w:rsid w:val="00136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lang w:eastAsia="x-none"/>
    </w:rPr>
  </w:style>
  <w:style w:type="character" w:customStyle="1" w:styleId="HTMLPreformattedChar">
    <w:name w:val="HTML Preformatted Char"/>
    <w:link w:val="HTMLPreformatted"/>
    <w:rsid w:val="00136D5C"/>
    <w:rPr>
      <w:rFonts w:ascii="Courier New" w:eastAsia="Courier New" w:hAnsi="Courier New" w:cs="Wingdings"/>
      <w:sz w:val="20"/>
      <w:szCs w:val="20"/>
      <w:lang w:val="en-US"/>
    </w:rPr>
  </w:style>
  <w:style w:type="character" w:styleId="Hyperlink">
    <w:name w:val="Hyperlink"/>
    <w:uiPriority w:val="99"/>
    <w:rsid w:val="00136D5C"/>
    <w:rPr>
      <w:color w:val="0000FF"/>
      <w:u w:val="single"/>
    </w:rPr>
  </w:style>
  <w:style w:type="paragraph" w:customStyle="1" w:styleId="Default">
    <w:name w:val="Default"/>
    <w:rsid w:val="00136D5C"/>
    <w:pPr>
      <w:autoSpaceDE w:val="0"/>
      <w:autoSpaceDN w:val="0"/>
      <w:adjustRightInd w:val="0"/>
    </w:pPr>
    <w:rPr>
      <w:rFonts w:cs="Calibri"/>
      <w:color w:val="000000"/>
      <w:sz w:val="24"/>
      <w:szCs w:val="24"/>
    </w:rPr>
  </w:style>
  <w:style w:type="paragraph" w:styleId="BodyTextIndent">
    <w:name w:val="Body Text Indent"/>
    <w:basedOn w:val="Normal"/>
    <w:link w:val="BodyTextIndentChar"/>
    <w:uiPriority w:val="99"/>
    <w:unhideWhenUsed/>
    <w:rsid w:val="00136D5C"/>
    <w:pPr>
      <w:ind w:left="714"/>
    </w:pPr>
    <w:rPr>
      <w:rFonts w:ascii="Calibri" w:hAnsi="Calibri"/>
      <w:lang w:eastAsia="x-none"/>
    </w:rPr>
  </w:style>
  <w:style w:type="character" w:customStyle="1" w:styleId="BodyTextIndentChar">
    <w:name w:val="Body Text Indent Char"/>
    <w:link w:val="BodyTextIndent"/>
    <w:uiPriority w:val="99"/>
    <w:rsid w:val="00136D5C"/>
    <w:rPr>
      <w:rFonts w:ascii="Calibri" w:eastAsia="Times New Roman" w:hAnsi="Calibri" w:cs="Calibri"/>
      <w:sz w:val="20"/>
      <w:szCs w:val="20"/>
      <w:lang w:val="en-US"/>
    </w:rPr>
  </w:style>
  <w:style w:type="paragraph" w:styleId="BalloonText">
    <w:name w:val="Balloon Text"/>
    <w:basedOn w:val="Normal"/>
    <w:link w:val="BalloonTextChar"/>
    <w:uiPriority w:val="99"/>
    <w:semiHidden/>
    <w:unhideWhenUsed/>
    <w:rsid w:val="000E1E26"/>
    <w:rPr>
      <w:rFonts w:ascii="Tahoma" w:hAnsi="Tahoma" w:cs="Tahoma"/>
      <w:sz w:val="16"/>
      <w:szCs w:val="16"/>
    </w:rPr>
  </w:style>
  <w:style w:type="character" w:customStyle="1" w:styleId="BalloonTextChar">
    <w:name w:val="Balloon Text Char"/>
    <w:link w:val="BalloonText"/>
    <w:uiPriority w:val="99"/>
    <w:semiHidden/>
    <w:rsid w:val="000E1E26"/>
    <w:rPr>
      <w:rFonts w:ascii="Tahoma" w:eastAsia="Times New Roman" w:hAnsi="Tahoma" w:cs="Tahoma"/>
      <w:sz w:val="16"/>
      <w:szCs w:val="16"/>
      <w:lang w:val="en-US" w:eastAsia="en-US"/>
    </w:rPr>
  </w:style>
  <w:style w:type="character" w:styleId="FollowedHyperlink">
    <w:name w:val="FollowedHyperlink"/>
    <w:uiPriority w:val="99"/>
    <w:semiHidden/>
    <w:unhideWhenUsed/>
    <w:rsid w:val="00BF6A6D"/>
    <w:rPr>
      <w:color w:val="800080"/>
      <w:u w:val="single"/>
    </w:rPr>
  </w:style>
  <w:style w:type="character" w:styleId="UnresolvedMention">
    <w:name w:val="Unresolved Mention"/>
    <w:basedOn w:val="DefaultParagraphFont"/>
    <w:uiPriority w:val="99"/>
    <w:semiHidden/>
    <w:unhideWhenUsed/>
    <w:rsid w:val="00A91DF7"/>
    <w:rPr>
      <w:color w:val="605E5C"/>
      <w:shd w:val="clear" w:color="auto" w:fill="E1DFDD"/>
    </w:rPr>
  </w:style>
  <w:style w:type="table" w:styleId="TableGrid">
    <w:name w:val="Table Grid"/>
    <w:basedOn w:val="TableNormal"/>
    <w:uiPriority w:val="39"/>
    <w:rsid w:val="00D153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C3F"/>
    <w:rPr>
      <w:rFonts w:ascii="Times New Roman" w:eastAsia="Times New Roman" w:hAnsi="Times New Roman"/>
      <w:lang w:val="en-US" w:eastAsia="en-US"/>
    </w:rPr>
  </w:style>
  <w:style w:type="paragraph" w:styleId="Header">
    <w:name w:val="header"/>
    <w:basedOn w:val="Normal"/>
    <w:link w:val="HeaderChar"/>
    <w:uiPriority w:val="99"/>
    <w:unhideWhenUsed/>
    <w:rsid w:val="00FC6B32"/>
    <w:pPr>
      <w:tabs>
        <w:tab w:val="center" w:pos="4513"/>
        <w:tab w:val="right" w:pos="9026"/>
      </w:tabs>
    </w:pPr>
  </w:style>
  <w:style w:type="character" w:customStyle="1" w:styleId="HeaderChar">
    <w:name w:val="Header Char"/>
    <w:basedOn w:val="DefaultParagraphFont"/>
    <w:link w:val="Header"/>
    <w:uiPriority w:val="99"/>
    <w:rsid w:val="00FC6B32"/>
    <w:rPr>
      <w:rFonts w:ascii="Times New Roman" w:eastAsia="Times New Roman" w:hAnsi="Times New Roman"/>
      <w:lang w:val="en-US" w:eastAsia="en-US"/>
    </w:rPr>
  </w:style>
  <w:style w:type="paragraph" w:styleId="Footer">
    <w:name w:val="footer"/>
    <w:basedOn w:val="Normal"/>
    <w:link w:val="FooterChar"/>
    <w:uiPriority w:val="99"/>
    <w:unhideWhenUsed/>
    <w:rsid w:val="00FC6B32"/>
    <w:pPr>
      <w:tabs>
        <w:tab w:val="center" w:pos="4513"/>
        <w:tab w:val="right" w:pos="9026"/>
      </w:tabs>
    </w:pPr>
  </w:style>
  <w:style w:type="character" w:customStyle="1" w:styleId="FooterChar">
    <w:name w:val="Footer Char"/>
    <w:basedOn w:val="DefaultParagraphFont"/>
    <w:link w:val="Footer"/>
    <w:uiPriority w:val="99"/>
    <w:rsid w:val="00FC6B32"/>
    <w:rPr>
      <w:rFonts w:ascii="Times New Roman" w:eastAsia="Times New Roman" w:hAnsi="Times New Roman"/>
      <w:lang w:val="en-US" w:eastAsia="en-US"/>
    </w:rPr>
  </w:style>
  <w:style w:type="character" w:styleId="CommentReference">
    <w:name w:val="annotation reference"/>
    <w:basedOn w:val="DefaultParagraphFont"/>
    <w:uiPriority w:val="99"/>
    <w:semiHidden/>
    <w:unhideWhenUsed/>
    <w:rsid w:val="003B1873"/>
    <w:rPr>
      <w:sz w:val="16"/>
      <w:szCs w:val="16"/>
    </w:rPr>
  </w:style>
  <w:style w:type="paragraph" w:styleId="CommentText">
    <w:name w:val="annotation text"/>
    <w:basedOn w:val="Normal"/>
    <w:link w:val="CommentTextChar"/>
    <w:uiPriority w:val="99"/>
    <w:unhideWhenUsed/>
    <w:rsid w:val="003B1873"/>
  </w:style>
  <w:style w:type="character" w:customStyle="1" w:styleId="CommentTextChar">
    <w:name w:val="Comment Text Char"/>
    <w:basedOn w:val="DefaultParagraphFont"/>
    <w:link w:val="CommentText"/>
    <w:uiPriority w:val="99"/>
    <w:rsid w:val="003B1873"/>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3B1873"/>
    <w:rPr>
      <w:b/>
      <w:bCs/>
    </w:rPr>
  </w:style>
  <w:style w:type="character" w:customStyle="1" w:styleId="CommentSubjectChar">
    <w:name w:val="Comment Subject Char"/>
    <w:basedOn w:val="CommentTextChar"/>
    <w:link w:val="CommentSubject"/>
    <w:uiPriority w:val="99"/>
    <w:semiHidden/>
    <w:rsid w:val="003B1873"/>
    <w:rPr>
      <w:rFonts w:ascii="Times New Roman" w:eastAsia="Times New Roman" w:hAnsi="Times New Roman"/>
      <w:b/>
      <w:bCs/>
      <w:lang w:val="en-US" w:eastAsia="en-US"/>
    </w:rPr>
  </w:style>
  <w:style w:type="paragraph" w:styleId="NoSpacing">
    <w:name w:val="No Spacing"/>
    <w:uiPriority w:val="1"/>
    <w:qFormat/>
    <w:rsid w:val="0003780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9152">
      <w:bodyDiv w:val="1"/>
      <w:marLeft w:val="0"/>
      <w:marRight w:val="0"/>
      <w:marTop w:val="0"/>
      <w:marBottom w:val="0"/>
      <w:divBdr>
        <w:top w:val="none" w:sz="0" w:space="0" w:color="auto"/>
        <w:left w:val="none" w:sz="0" w:space="0" w:color="auto"/>
        <w:bottom w:val="none" w:sz="0" w:space="0" w:color="auto"/>
        <w:right w:val="none" w:sz="0" w:space="0" w:color="auto"/>
      </w:divBdr>
    </w:div>
    <w:div w:id="510074661">
      <w:bodyDiv w:val="1"/>
      <w:marLeft w:val="0"/>
      <w:marRight w:val="0"/>
      <w:marTop w:val="0"/>
      <w:marBottom w:val="0"/>
      <w:divBdr>
        <w:top w:val="none" w:sz="0" w:space="0" w:color="auto"/>
        <w:left w:val="none" w:sz="0" w:space="0" w:color="auto"/>
        <w:bottom w:val="none" w:sz="0" w:space="0" w:color="auto"/>
        <w:right w:val="none" w:sz="0" w:space="0" w:color="auto"/>
      </w:divBdr>
      <w:divsChild>
        <w:div w:id="2097509696">
          <w:marLeft w:val="0"/>
          <w:marRight w:val="0"/>
          <w:marTop w:val="0"/>
          <w:marBottom w:val="0"/>
          <w:divBdr>
            <w:top w:val="none" w:sz="0" w:space="0" w:color="auto"/>
            <w:left w:val="none" w:sz="0" w:space="0" w:color="auto"/>
            <w:bottom w:val="none" w:sz="0" w:space="0" w:color="auto"/>
            <w:right w:val="none" w:sz="0" w:space="0" w:color="auto"/>
          </w:divBdr>
        </w:div>
        <w:div w:id="828251291">
          <w:marLeft w:val="0"/>
          <w:marRight w:val="0"/>
          <w:marTop w:val="0"/>
          <w:marBottom w:val="0"/>
          <w:divBdr>
            <w:top w:val="none" w:sz="0" w:space="0" w:color="auto"/>
            <w:left w:val="none" w:sz="0" w:space="0" w:color="auto"/>
            <w:bottom w:val="none" w:sz="0" w:space="0" w:color="auto"/>
            <w:right w:val="none" w:sz="0" w:space="0" w:color="auto"/>
          </w:divBdr>
        </w:div>
        <w:div w:id="1921063060">
          <w:marLeft w:val="0"/>
          <w:marRight w:val="0"/>
          <w:marTop w:val="0"/>
          <w:marBottom w:val="0"/>
          <w:divBdr>
            <w:top w:val="none" w:sz="0" w:space="0" w:color="auto"/>
            <w:left w:val="none" w:sz="0" w:space="0" w:color="auto"/>
            <w:bottom w:val="none" w:sz="0" w:space="0" w:color="auto"/>
            <w:right w:val="none" w:sz="0" w:space="0" w:color="auto"/>
          </w:divBdr>
        </w:div>
        <w:div w:id="2083064693">
          <w:marLeft w:val="0"/>
          <w:marRight w:val="0"/>
          <w:marTop w:val="0"/>
          <w:marBottom w:val="0"/>
          <w:divBdr>
            <w:top w:val="none" w:sz="0" w:space="0" w:color="auto"/>
            <w:left w:val="none" w:sz="0" w:space="0" w:color="auto"/>
            <w:bottom w:val="none" w:sz="0" w:space="0" w:color="auto"/>
            <w:right w:val="none" w:sz="0" w:space="0" w:color="auto"/>
          </w:divBdr>
        </w:div>
      </w:divsChild>
    </w:div>
    <w:div w:id="674460051">
      <w:bodyDiv w:val="1"/>
      <w:marLeft w:val="0"/>
      <w:marRight w:val="0"/>
      <w:marTop w:val="0"/>
      <w:marBottom w:val="0"/>
      <w:divBdr>
        <w:top w:val="none" w:sz="0" w:space="0" w:color="auto"/>
        <w:left w:val="none" w:sz="0" w:space="0" w:color="auto"/>
        <w:bottom w:val="none" w:sz="0" w:space="0" w:color="auto"/>
        <w:right w:val="none" w:sz="0" w:space="0" w:color="auto"/>
      </w:divBdr>
    </w:div>
    <w:div w:id="712267118">
      <w:bodyDiv w:val="1"/>
      <w:marLeft w:val="0"/>
      <w:marRight w:val="0"/>
      <w:marTop w:val="0"/>
      <w:marBottom w:val="0"/>
      <w:divBdr>
        <w:top w:val="none" w:sz="0" w:space="0" w:color="auto"/>
        <w:left w:val="none" w:sz="0" w:space="0" w:color="auto"/>
        <w:bottom w:val="none" w:sz="0" w:space="0" w:color="auto"/>
        <w:right w:val="none" w:sz="0" w:space="0" w:color="auto"/>
      </w:divBdr>
    </w:div>
    <w:div w:id="1333947680">
      <w:bodyDiv w:val="1"/>
      <w:marLeft w:val="0"/>
      <w:marRight w:val="0"/>
      <w:marTop w:val="0"/>
      <w:marBottom w:val="0"/>
      <w:divBdr>
        <w:top w:val="none" w:sz="0" w:space="0" w:color="auto"/>
        <w:left w:val="none" w:sz="0" w:space="0" w:color="auto"/>
        <w:bottom w:val="none" w:sz="0" w:space="0" w:color="auto"/>
        <w:right w:val="none" w:sz="0" w:space="0" w:color="auto"/>
      </w:divBdr>
      <w:divsChild>
        <w:div w:id="212546580">
          <w:marLeft w:val="0"/>
          <w:marRight w:val="0"/>
          <w:marTop w:val="0"/>
          <w:marBottom w:val="0"/>
          <w:divBdr>
            <w:top w:val="none" w:sz="0" w:space="0" w:color="auto"/>
            <w:left w:val="none" w:sz="0" w:space="0" w:color="auto"/>
            <w:bottom w:val="none" w:sz="0" w:space="0" w:color="auto"/>
            <w:right w:val="none" w:sz="0" w:space="0" w:color="auto"/>
          </w:divBdr>
        </w:div>
        <w:div w:id="2092777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torsport.org.au" TargetMode="External"/><Relationship Id="rId18" Type="http://schemas.openxmlformats.org/officeDocument/2006/relationships/hyperlink" Target="https://motorsport.org.au/wpblob0fe832abcb/wp-content/uploads/2024/01/12.05-2025-Schedule-B-V1.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otorsport.org.au/wpblob0fe832abcb/wp-content/uploads/2024/04/9.07-2025-Supersprint-Standing-Regulations-V1-1.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otorsport.org.au/wpblob0fe832abcb/wp-content/uploads/2024/01/12.04-2025-Schedule-A-V2.pdf"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motorsport.org.au/wpblob0fe832abcb/wp-content/uploads/2024/02/9.08-2025-National-Speed-Event-Championship-Classes-V1.pdf" TargetMode="External"/><Relationship Id="rId20" Type="http://schemas.openxmlformats.org/officeDocument/2006/relationships/hyperlink" Target="https://motorsport.org.au/wpblob0fe832abcb/wp-content/uploads/2024/01/12.07-2025-Schedule-D-Apparel-V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vententry.motorsport.org.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otorsport.org.au/wpblob0fe832abcb/wp-content/uploads/2024/01/12.10-2025-Schedule-G-Fuel-V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torsport.org.au" TargetMode="External"/><Relationship Id="rId22" Type="http://schemas.openxmlformats.org/officeDocument/2006/relationships/hyperlink" Target="http://www.motorsport.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6" ma:contentTypeDescription="Create a new document." ma:contentTypeScope="" ma:versionID="9832db7207b37634e98cbdaaec8c8008">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7e824031c2babee0c9bfa8fa21610478"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55C70-0B21-4791-91AF-5A17B2BDD20D}">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customXml/itemProps2.xml><?xml version="1.0" encoding="utf-8"?>
<ds:datastoreItem xmlns:ds="http://schemas.openxmlformats.org/officeDocument/2006/customXml" ds:itemID="{69DFE268-3204-4E15-BBCE-B7CA5B318552}">
  <ds:schemaRefs>
    <ds:schemaRef ds:uri="http://schemas.microsoft.com/sharepoint/v3/contenttype/forms"/>
  </ds:schemaRefs>
</ds:datastoreItem>
</file>

<file path=customXml/itemProps3.xml><?xml version="1.0" encoding="utf-8"?>
<ds:datastoreItem xmlns:ds="http://schemas.openxmlformats.org/officeDocument/2006/customXml" ds:itemID="{FE606D19-E05B-4B3A-8286-BB5E9091F8B2}">
  <ds:schemaRefs>
    <ds:schemaRef ds:uri="http://schemas.openxmlformats.org/officeDocument/2006/bibliography"/>
  </ds:schemaRefs>
</ds:datastoreItem>
</file>

<file path=customXml/itemProps4.xml><?xml version="1.0" encoding="utf-8"?>
<ds:datastoreItem xmlns:ds="http://schemas.openxmlformats.org/officeDocument/2006/customXml" ds:itemID="{9CBE06BD-7DED-4A1B-8750-B3FFBA75A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943cd05-5a1e-4fcc-b791-3ab8a82d108d}" enabled="0" method="" siteId="{9943cd05-5a1e-4fcc-b791-3ab8a82d108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13745</CharactersWithSpaces>
  <SharedDoc>false</SharedDoc>
  <HLinks>
    <vt:vector size="12" baseType="variant">
      <vt:variant>
        <vt:i4>1703953</vt:i4>
      </vt:variant>
      <vt:variant>
        <vt:i4>3</vt:i4>
      </vt:variant>
      <vt:variant>
        <vt:i4>0</vt:i4>
      </vt:variant>
      <vt:variant>
        <vt:i4>5</vt:i4>
      </vt:variant>
      <vt:variant>
        <vt:lpwstr>http://www.msca.net.au/content/downloads/MSCA_Vehicle_Classes.pdf</vt:lpwstr>
      </vt:variant>
      <vt:variant>
        <vt:lpwstr/>
      </vt:variant>
      <vt:variant>
        <vt:i4>4128813</vt:i4>
      </vt:variant>
      <vt:variant>
        <vt:i4>0</vt:i4>
      </vt:variant>
      <vt:variant>
        <vt:i4>0</vt:i4>
      </vt:variant>
      <vt:variant>
        <vt:i4>5</vt:i4>
      </vt:variant>
      <vt:variant>
        <vt:lpwstr>http://www.cams.com.au/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Rae</dc:creator>
  <cp:lastModifiedBy>Bruce Astbury</cp:lastModifiedBy>
  <cp:revision>2</cp:revision>
  <cp:lastPrinted>2023-12-11T10:00:00Z</cp:lastPrinted>
  <dcterms:created xsi:type="dcterms:W3CDTF">2025-10-08T01:03:00Z</dcterms:created>
  <dcterms:modified xsi:type="dcterms:W3CDTF">2025-10-08T01:03:00Z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0x0101000F651F1E1E4BAF40A9E78F87A5A438FA</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2025-09-26T01:59:45Z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46d7122f-7b2a-4329-8f1f-dae674f948a3</vt:lpwstr>
  </property>
  <property fmtid="{D5CDD505-2E9C-101B-9397-08002B2CF9AE}" pid="9" name="MSIP_Label_defa4170-0d19-0005-0004-bc88714345d2_ActionId">
    <vt:lpwstr>80b276bd-7e46-42f0-8692-e6bd4c16f313</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